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B2BB" w14:textId="77777777" w:rsidR="00DB4FFD" w:rsidRPr="00E203A1" w:rsidRDefault="00E203A1" w:rsidP="009C4E51">
      <w:pPr>
        <w:spacing w:before="51" w:line="276" w:lineRule="auto"/>
        <w:ind w:right="90"/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203A1">
        <w:rPr>
          <w:rFonts w:ascii="Times New Roman" w:hAnsi="Times New Roman" w:cs="Times New Roman"/>
          <w:b/>
          <w:sz w:val="24"/>
          <w:szCs w:val="24"/>
          <w:lang w:val="pl-PL"/>
        </w:rPr>
        <w:t>-</w:t>
      </w:r>
      <w:r w:rsidR="00B16DF3">
        <w:rPr>
          <w:rFonts w:ascii="Times New Roman" w:hAnsi="Times New Roman" w:cs="Times New Roman"/>
          <w:b/>
          <w:sz w:val="24"/>
          <w:szCs w:val="24"/>
          <w:lang w:val="pl-PL"/>
        </w:rPr>
        <w:t>projekt-</w:t>
      </w:r>
    </w:p>
    <w:p w14:paraId="293C9FA7" w14:textId="77777777" w:rsidR="00E735ED" w:rsidRPr="009C4E51" w:rsidRDefault="000A503E" w:rsidP="000A503E">
      <w:pPr>
        <w:tabs>
          <w:tab w:val="left" w:pos="9639"/>
        </w:tabs>
        <w:spacing w:before="51" w:line="276" w:lineRule="auto"/>
        <w:ind w:left="4248" w:right="90" w:firstLine="708"/>
        <w:jc w:val="center"/>
        <w:rPr>
          <w:rFonts w:ascii="Times New Roman" w:hAnsi="Times New Roman" w:cs="Times New Roman"/>
          <w:spacing w:val="-1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Załącznik do Uchwały Nr</w:t>
      </w:r>
      <w:r w:rsidR="00E735ED" w:rsidRPr="009C4E51">
        <w:rPr>
          <w:rFonts w:ascii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="0032050B">
        <w:rPr>
          <w:rFonts w:ascii="Times New Roman" w:hAnsi="Times New Roman" w:cs="Times New Roman"/>
          <w:sz w:val="24"/>
          <w:szCs w:val="24"/>
          <w:lang w:val="pl-PL"/>
        </w:rPr>
        <w:t>……….</w:t>
      </w:r>
      <w:r w:rsidR="00E735ED"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</w:p>
    <w:p w14:paraId="15C59CD7" w14:textId="77777777" w:rsidR="00E735ED" w:rsidRPr="009C4E51" w:rsidRDefault="00E735ED" w:rsidP="009C4E51">
      <w:pPr>
        <w:spacing w:before="51" w:line="276" w:lineRule="auto"/>
        <w:ind w:right="9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Rady Gminy Kaliska</w:t>
      </w:r>
    </w:p>
    <w:p w14:paraId="591EAF68" w14:textId="71932092" w:rsidR="00E735ED" w:rsidRPr="009C4E51" w:rsidRDefault="00482AA2" w:rsidP="009C4E51">
      <w:pPr>
        <w:spacing w:before="4" w:line="276" w:lineRule="auto"/>
        <w:ind w:right="9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 dnia</w:t>
      </w:r>
      <w:r w:rsidR="00F502E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F74F5">
        <w:rPr>
          <w:rFonts w:ascii="Times New Roman" w:hAnsi="Times New Roman" w:cs="Times New Roman"/>
          <w:sz w:val="24"/>
          <w:szCs w:val="24"/>
          <w:lang w:val="pl-PL"/>
        </w:rPr>
        <w:t>……… 202</w:t>
      </w:r>
      <w:r w:rsidR="00556E33">
        <w:rPr>
          <w:rFonts w:ascii="Times New Roman" w:hAnsi="Times New Roman" w:cs="Times New Roman"/>
          <w:sz w:val="24"/>
          <w:szCs w:val="24"/>
          <w:lang w:val="pl-PL"/>
        </w:rPr>
        <w:t>4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93C17AE" w14:textId="77777777" w:rsidR="00E735ED" w:rsidRPr="009C4E51" w:rsidRDefault="00E735ED" w:rsidP="009C4E51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1651B17" w14:textId="77777777" w:rsidR="00E735ED" w:rsidRPr="009C4E51" w:rsidRDefault="00E735ED" w:rsidP="009C4E5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ECD39FD" w14:textId="77777777" w:rsidR="00F04223" w:rsidRPr="007B795B" w:rsidRDefault="00E735ED" w:rsidP="009C4E51">
      <w:pPr>
        <w:spacing w:before="273" w:line="276" w:lineRule="auto"/>
        <w:ind w:left="1980" w:right="1899" w:firstLine="264"/>
        <w:jc w:val="center"/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</w:pP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Roczny Program</w:t>
      </w:r>
      <w:r w:rsidRPr="007B795B">
        <w:rPr>
          <w:rFonts w:ascii="Times New Roman" w:hAnsi="Times New Roman" w:cs="Times New Roman"/>
          <w:color w:val="00007F"/>
          <w:spacing w:val="-59"/>
          <w:w w:val="110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Wspó</w:t>
      </w:r>
      <w:r w:rsidRPr="007B795B">
        <w:rPr>
          <w:rFonts w:ascii="Times New Roman" w:hAnsi="Times New Roman" w:cs="Times New Roman"/>
          <w:bCs/>
          <w:color w:val="00007F"/>
          <w:w w:val="110"/>
          <w:sz w:val="44"/>
          <w:szCs w:val="44"/>
          <w:lang w:val="pl-PL"/>
        </w:rPr>
        <w:t>ł</w:t>
      </w: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pracy</w:t>
      </w:r>
      <w:r w:rsidRPr="007B795B">
        <w:rPr>
          <w:rFonts w:ascii="Times New Roman" w:hAnsi="Times New Roman" w:cs="Times New Roman"/>
          <w:color w:val="00007F"/>
          <w:w w:val="113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Gminy Kaliska</w:t>
      </w:r>
      <w:r w:rsidR="00F04223"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 xml:space="preserve"> </w:t>
      </w:r>
    </w:p>
    <w:p w14:paraId="223689AF" w14:textId="77777777" w:rsidR="00E735ED" w:rsidRPr="007B795B" w:rsidRDefault="00E735ED" w:rsidP="00F04223">
      <w:pPr>
        <w:spacing w:line="276" w:lineRule="auto"/>
        <w:ind w:left="1980" w:right="1899" w:firstLine="264"/>
        <w:jc w:val="center"/>
        <w:rPr>
          <w:rFonts w:ascii="Times New Roman" w:hAnsi="Times New Roman" w:cs="Times New Roman"/>
          <w:sz w:val="44"/>
          <w:szCs w:val="44"/>
          <w:lang w:val="pl-PL"/>
        </w:rPr>
      </w:pP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z</w:t>
      </w:r>
      <w:r w:rsidRPr="007B795B">
        <w:rPr>
          <w:rFonts w:ascii="Times New Roman" w:hAnsi="Times New Roman" w:cs="Times New Roman"/>
          <w:color w:val="00007F"/>
          <w:spacing w:val="-59"/>
          <w:w w:val="110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10"/>
          <w:sz w:val="44"/>
          <w:szCs w:val="44"/>
          <w:lang w:val="pl-PL"/>
        </w:rPr>
        <w:t>organizacjami</w:t>
      </w:r>
    </w:p>
    <w:p w14:paraId="214CD245" w14:textId="77777777" w:rsidR="00E735ED" w:rsidRPr="007B795B" w:rsidRDefault="00E735ED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007F"/>
          <w:w w:val="112"/>
          <w:sz w:val="44"/>
          <w:szCs w:val="44"/>
          <w:lang w:val="pl-PL"/>
        </w:rPr>
      </w:pP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pozarządowymi oraz innymi</w:t>
      </w:r>
      <w:r w:rsidRPr="007B795B">
        <w:rPr>
          <w:rFonts w:ascii="Times New Roman" w:hAnsi="Times New Roman" w:cs="Times New Roman"/>
          <w:color w:val="00007F"/>
          <w:spacing w:val="21"/>
          <w:w w:val="105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podmiotami</w:t>
      </w:r>
      <w:r w:rsidRPr="007B795B">
        <w:rPr>
          <w:rFonts w:ascii="Times New Roman" w:hAnsi="Times New Roman" w:cs="Times New Roman"/>
          <w:color w:val="00007F"/>
          <w:w w:val="125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prowadzącymi działalność</w:t>
      </w:r>
      <w:r w:rsidRPr="007B795B">
        <w:rPr>
          <w:rFonts w:ascii="Times New Roman" w:hAnsi="Times New Roman" w:cs="Times New Roman"/>
          <w:color w:val="00007F"/>
          <w:spacing w:val="-14"/>
          <w:w w:val="105"/>
          <w:sz w:val="44"/>
          <w:szCs w:val="44"/>
          <w:lang w:val="pl-PL"/>
        </w:rPr>
        <w:t xml:space="preserve"> </w:t>
      </w: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pożytku</w:t>
      </w:r>
      <w:r w:rsidRPr="007B795B">
        <w:rPr>
          <w:rFonts w:ascii="Times New Roman" w:hAnsi="Times New Roman" w:cs="Times New Roman"/>
          <w:color w:val="00007F"/>
          <w:w w:val="112"/>
          <w:sz w:val="44"/>
          <w:szCs w:val="44"/>
          <w:lang w:val="pl-PL"/>
        </w:rPr>
        <w:t xml:space="preserve"> </w:t>
      </w:r>
    </w:p>
    <w:p w14:paraId="1B2B76C9" w14:textId="77777777" w:rsidR="00F04223" w:rsidRPr="007B795B" w:rsidRDefault="00E735ED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</w:pP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publicznego</w:t>
      </w:r>
      <w:r w:rsidR="008A35C1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,</w:t>
      </w: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 xml:space="preserve"> o których mowa w art. 3 ust. 3 ustawy o działalności pożytku publicznego</w:t>
      </w:r>
    </w:p>
    <w:p w14:paraId="6D78CF10" w14:textId="71D0F922" w:rsidR="00E735ED" w:rsidRPr="007B795B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</w:pP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 xml:space="preserve"> </w:t>
      </w:r>
      <w:r w:rsidR="00E735ED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i o</w:t>
      </w:r>
      <w:r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 xml:space="preserve"> </w:t>
      </w:r>
      <w:r w:rsidR="00E735ED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 xml:space="preserve">wolontariacie </w:t>
      </w:r>
      <w:r w:rsidR="002F74F5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br/>
      </w:r>
      <w:r w:rsidR="00E735ED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na rok</w:t>
      </w:r>
      <w:r w:rsidR="00E735ED" w:rsidRPr="007B795B">
        <w:rPr>
          <w:rFonts w:ascii="Times New Roman" w:hAnsi="Times New Roman" w:cs="Times New Roman"/>
          <w:color w:val="00007F"/>
          <w:spacing w:val="-56"/>
          <w:w w:val="105"/>
          <w:sz w:val="44"/>
          <w:szCs w:val="44"/>
          <w:lang w:val="pl-PL"/>
        </w:rPr>
        <w:t xml:space="preserve"> </w:t>
      </w:r>
      <w:r w:rsidR="00FC5854" w:rsidRPr="007B795B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202</w:t>
      </w:r>
      <w:r w:rsidR="00556E33">
        <w:rPr>
          <w:rFonts w:ascii="Times New Roman" w:hAnsi="Times New Roman" w:cs="Times New Roman"/>
          <w:color w:val="00007F"/>
          <w:w w:val="105"/>
          <w:sz w:val="44"/>
          <w:szCs w:val="44"/>
          <w:lang w:val="pl-PL"/>
        </w:rPr>
        <w:t>5</w:t>
      </w:r>
    </w:p>
    <w:p w14:paraId="4EAC950B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4DDEA721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  <w:r w:rsidRPr="009C4E51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3360" behindDoc="0" locked="0" layoutInCell="1" allowOverlap="1" wp14:anchorId="6C4AF809" wp14:editId="131A5D18">
            <wp:simplePos x="0" y="0"/>
            <wp:positionH relativeFrom="page">
              <wp:align>center</wp:align>
            </wp:positionH>
            <wp:positionV relativeFrom="paragraph">
              <wp:posOffset>24765</wp:posOffset>
            </wp:positionV>
            <wp:extent cx="1195393" cy="1638300"/>
            <wp:effectExtent l="0" t="0" r="5080" b="0"/>
            <wp:wrapNone/>
            <wp:docPr id="10" name="Obraz 10" descr="herb_kali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rb_kali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393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BE788C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332391B7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7699E0E2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08554247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49DC6127" w14:textId="77777777" w:rsidR="00F04223" w:rsidRDefault="00F04223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48"/>
          <w:szCs w:val="24"/>
          <w:lang w:val="pl-PL"/>
        </w:rPr>
      </w:pPr>
    </w:p>
    <w:p w14:paraId="2687FA53" w14:textId="0C8F0DF0" w:rsidR="00F04223" w:rsidRPr="00F04223" w:rsidRDefault="002F74F5" w:rsidP="009C4E51">
      <w:pPr>
        <w:spacing w:before="1" w:line="276" w:lineRule="auto"/>
        <w:ind w:left="343"/>
        <w:jc w:val="center"/>
        <w:rPr>
          <w:rFonts w:ascii="Times New Roman" w:hAnsi="Times New Roman" w:cs="Times New Roman"/>
          <w:color w:val="002060"/>
          <w:sz w:val="36"/>
          <w:szCs w:val="24"/>
          <w:lang w:val="pl-PL"/>
        </w:rPr>
      </w:pPr>
      <w:r>
        <w:rPr>
          <w:rFonts w:ascii="Times New Roman" w:hAnsi="Times New Roman" w:cs="Times New Roman"/>
          <w:color w:val="002060"/>
          <w:sz w:val="36"/>
          <w:szCs w:val="24"/>
          <w:lang w:val="pl-PL"/>
        </w:rPr>
        <w:t>październik</w:t>
      </w:r>
      <w:r w:rsidR="00FC5854">
        <w:rPr>
          <w:rFonts w:ascii="Times New Roman" w:hAnsi="Times New Roman" w:cs="Times New Roman"/>
          <w:color w:val="002060"/>
          <w:sz w:val="36"/>
          <w:szCs w:val="24"/>
          <w:lang w:val="pl-PL"/>
        </w:rPr>
        <w:t xml:space="preserve"> 202</w:t>
      </w:r>
      <w:r w:rsidR="00556E33">
        <w:rPr>
          <w:rFonts w:ascii="Times New Roman" w:hAnsi="Times New Roman" w:cs="Times New Roman"/>
          <w:color w:val="002060"/>
          <w:sz w:val="36"/>
          <w:szCs w:val="24"/>
          <w:lang w:val="pl-PL"/>
        </w:rPr>
        <w:t>4</w:t>
      </w:r>
    </w:p>
    <w:p w14:paraId="5A0A24EF" w14:textId="77777777" w:rsidR="00F04223" w:rsidRPr="009C4E51" w:rsidRDefault="00F04223" w:rsidP="009C4E51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  <w:sectPr w:rsidR="00F04223" w:rsidRPr="009C4E51" w:rsidSect="00D43858">
          <w:headerReference w:type="default" r:id="rId9"/>
          <w:footerReference w:type="default" r:id="rId10"/>
          <w:footerReference w:type="first" r:id="rId11"/>
          <w:pgSz w:w="11900" w:h="16840"/>
          <w:pgMar w:top="1380" w:right="1127" w:bottom="400" w:left="993" w:header="0" w:footer="213" w:gutter="0"/>
          <w:cols w:space="708"/>
          <w:titlePg/>
          <w:docGrid w:linePitch="299"/>
        </w:sectPr>
      </w:pPr>
    </w:p>
    <w:p w14:paraId="69C1B99B" w14:textId="77777777" w:rsidR="007B795B" w:rsidRDefault="00E735ED" w:rsidP="007B795B">
      <w:pPr>
        <w:pStyle w:val="Nagwek4"/>
        <w:spacing w:before="0" w:line="276" w:lineRule="auto"/>
        <w:ind w:left="0"/>
        <w:jc w:val="center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lastRenderedPageBreak/>
        <w:t>§ 1</w:t>
      </w:r>
    </w:p>
    <w:p w14:paraId="066728BC" w14:textId="0C31B38C" w:rsidR="00E735ED" w:rsidRDefault="00E735ED" w:rsidP="007B795B">
      <w:pPr>
        <w:pStyle w:val="Nagwek4"/>
        <w:spacing w:before="0" w:line="276" w:lineRule="auto"/>
        <w:ind w:left="0"/>
        <w:jc w:val="center"/>
        <w:rPr>
          <w:b w:val="0"/>
          <w:bCs w:val="0"/>
          <w:color w:val="2F2F2F"/>
          <w:sz w:val="24"/>
          <w:szCs w:val="24"/>
          <w:lang w:val="pl-PL"/>
        </w:rPr>
      </w:pPr>
      <w:r w:rsidRPr="009C4E51">
        <w:rPr>
          <w:color w:val="2F2F2F"/>
          <w:sz w:val="24"/>
          <w:szCs w:val="24"/>
          <w:lang w:val="pl-PL"/>
        </w:rPr>
        <w:t>Postanowienia</w:t>
      </w:r>
      <w:r w:rsidRPr="009C4E51">
        <w:rPr>
          <w:color w:val="2F2F2F"/>
          <w:spacing w:val="-6"/>
          <w:sz w:val="24"/>
          <w:szCs w:val="24"/>
          <w:lang w:val="pl-PL"/>
        </w:rPr>
        <w:t xml:space="preserve"> </w:t>
      </w:r>
      <w:r w:rsidRPr="009C4E51">
        <w:rPr>
          <w:color w:val="2F2F2F"/>
          <w:sz w:val="24"/>
          <w:szCs w:val="24"/>
          <w:lang w:val="pl-PL"/>
        </w:rPr>
        <w:t>ogólne</w:t>
      </w:r>
      <w:del w:id="0" w:author="Microsoft Office User" w:date="2024-10-07T12:43:00Z">
        <w:r w:rsidR="00C81305" w:rsidDel="00204CBF">
          <w:rPr>
            <w:b w:val="0"/>
            <w:bCs w:val="0"/>
            <w:color w:val="2F2F2F"/>
            <w:sz w:val="24"/>
            <w:szCs w:val="24"/>
            <w:lang w:val="pl-PL"/>
          </w:rPr>
          <w:delText>:</w:delText>
        </w:r>
      </w:del>
    </w:p>
    <w:p w14:paraId="67622E8E" w14:textId="77777777" w:rsidR="00E12CAC" w:rsidRPr="00E12CAC" w:rsidRDefault="00E12CAC" w:rsidP="007B795B">
      <w:pPr>
        <w:pStyle w:val="Nagwek4"/>
        <w:spacing w:before="0" w:line="276" w:lineRule="auto"/>
        <w:ind w:left="0"/>
        <w:jc w:val="center"/>
        <w:rPr>
          <w:b w:val="0"/>
          <w:bCs w:val="0"/>
          <w:sz w:val="16"/>
          <w:szCs w:val="16"/>
          <w:lang w:val="pl-PL"/>
        </w:rPr>
      </w:pPr>
    </w:p>
    <w:p w14:paraId="3E9256C4" w14:textId="6C0B9B02" w:rsidR="00E735ED" w:rsidRPr="009C4E51" w:rsidRDefault="00E735ED" w:rsidP="00C81305">
      <w:pPr>
        <w:pStyle w:val="Akapitzlist"/>
        <w:numPr>
          <w:ilvl w:val="0"/>
          <w:numId w:val="27"/>
        </w:numPr>
        <w:tabs>
          <w:tab w:val="left" w:pos="858"/>
        </w:tabs>
        <w:spacing w:before="72" w:line="276" w:lineRule="auto"/>
        <w:ind w:left="584" w:right="136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Program</w:t>
      </w:r>
      <w:r w:rsidRPr="009C4E51">
        <w:rPr>
          <w:rFonts w:ascii="Times New Roman" w:hAnsi="Times New Roman" w:cs="Times New Roman"/>
          <w:spacing w:val="1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został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opracowany</w:t>
      </w:r>
      <w:r w:rsidRPr="009C4E51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podstawie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art.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5a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ustawy</w:t>
      </w:r>
      <w:r w:rsidRPr="009C4E51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24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kwietnia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2003</w:t>
      </w:r>
      <w:r w:rsidR="00FC58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="009C4E51"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="00C81305">
        <w:rPr>
          <w:rFonts w:ascii="Times New Roman" w:hAnsi="Times New Roman" w:cs="Times New Roman"/>
          <w:spacing w:val="16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działalności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pożytku publ</w:t>
      </w:r>
      <w:r w:rsidR="00984245">
        <w:rPr>
          <w:rFonts w:ascii="Times New Roman" w:hAnsi="Times New Roman" w:cs="Times New Roman"/>
          <w:sz w:val="24"/>
          <w:szCs w:val="24"/>
          <w:lang w:val="pl-PL"/>
        </w:rPr>
        <w:t>icznego i o w</w:t>
      </w:r>
      <w:r w:rsidR="007218A1">
        <w:rPr>
          <w:rFonts w:ascii="Times New Roman" w:hAnsi="Times New Roman" w:cs="Times New Roman"/>
          <w:sz w:val="24"/>
          <w:szCs w:val="24"/>
          <w:lang w:val="pl-PL"/>
        </w:rPr>
        <w:t>olontariacie (</w:t>
      </w:r>
      <w:proofErr w:type="spellStart"/>
      <w:r w:rsidR="007218A1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7218A1">
        <w:rPr>
          <w:rFonts w:ascii="Times New Roman" w:hAnsi="Times New Roman" w:cs="Times New Roman"/>
          <w:sz w:val="24"/>
          <w:szCs w:val="24"/>
          <w:lang w:val="pl-PL"/>
        </w:rPr>
        <w:t>. Dz.U. z 202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FC58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218A1">
        <w:rPr>
          <w:rFonts w:ascii="Times New Roman" w:hAnsi="Times New Roman" w:cs="Times New Roman"/>
          <w:sz w:val="24"/>
          <w:szCs w:val="24"/>
          <w:lang w:val="pl-PL"/>
        </w:rPr>
        <w:t xml:space="preserve">r., poz. 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571</w:t>
      </w:r>
      <w:r w:rsidR="003E55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063D">
        <w:rPr>
          <w:rFonts w:ascii="Times New Roman" w:hAnsi="Times New Roman" w:cs="Times New Roman"/>
          <w:sz w:val="24"/>
          <w:szCs w:val="24"/>
          <w:lang w:val="pl-PL"/>
        </w:rPr>
        <w:t xml:space="preserve">ze </w:t>
      </w:r>
      <w:r w:rsidR="003E55ED">
        <w:rPr>
          <w:rFonts w:ascii="Times New Roman" w:hAnsi="Times New Roman" w:cs="Times New Roman"/>
          <w:sz w:val="24"/>
          <w:szCs w:val="24"/>
          <w:lang w:val="pl-PL"/>
        </w:rPr>
        <w:t>zm.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0F1765F6" w14:textId="77777777" w:rsidR="00E735ED" w:rsidRPr="009C4E51" w:rsidRDefault="00E735ED" w:rsidP="00C81305">
      <w:pPr>
        <w:pStyle w:val="Akapitzlist"/>
        <w:numPr>
          <w:ilvl w:val="0"/>
          <w:numId w:val="27"/>
        </w:numPr>
        <w:tabs>
          <w:tab w:val="left" w:pos="875"/>
        </w:tabs>
        <w:spacing w:before="4" w:line="276" w:lineRule="auto"/>
        <w:ind w:left="584" w:right="132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Program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ten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Pr="009C4E51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elementem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lokalnego</w:t>
      </w:r>
      <w:r w:rsidRPr="009C4E51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systemu</w:t>
      </w:r>
      <w:r w:rsidRPr="009C4E51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polityki</w:t>
      </w:r>
      <w:r w:rsidRPr="009C4E51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społecznej</w:t>
      </w:r>
      <w:r w:rsidRPr="009C4E51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C4E51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głównym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 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dokumentem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regulującym współpracę pomiędzy Gminą Kaliska a organizacjami pozarządowymi oraz podmiotami</w:t>
      </w:r>
      <w:r w:rsidRPr="009C4E51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wymienionymi w art. 3 ust. 3</w:t>
      </w:r>
      <w:r w:rsidR="00B53EDE">
        <w:rPr>
          <w:rFonts w:ascii="Times New Roman" w:hAnsi="Times New Roman" w:cs="Times New Roman"/>
          <w:sz w:val="24"/>
          <w:szCs w:val="24"/>
          <w:lang w:val="pl-PL"/>
        </w:rPr>
        <w:t xml:space="preserve"> ustawy z dnia 24 kwietnia 2003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r. o działalności pożytku publicznego i o</w:t>
      </w:r>
      <w:r w:rsidRPr="009C4E51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wolontariacie.</w:t>
      </w:r>
    </w:p>
    <w:p w14:paraId="53A2D470" w14:textId="3196E34D" w:rsidR="00E735ED" w:rsidRDefault="00E735ED" w:rsidP="00BF232E">
      <w:pPr>
        <w:pStyle w:val="Akapitzlist"/>
        <w:numPr>
          <w:ilvl w:val="0"/>
          <w:numId w:val="27"/>
        </w:numPr>
        <w:tabs>
          <w:tab w:val="left" w:pos="841"/>
        </w:tabs>
        <w:spacing w:before="4" w:line="276" w:lineRule="auto"/>
        <w:ind w:left="584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Roczny Program Współprac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>y na 202</w:t>
      </w:r>
      <w:r w:rsidR="006520B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F502E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ok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jest kontynuacją zadań realizowanyc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 latach poprzednich.</w:t>
      </w:r>
    </w:p>
    <w:p w14:paraId="453EC45F" w14:textId="77777777" w:rsidR="00BF232E" w:rsidRPr="00BF232E" w:rsidRDefault="00BF232E" w:rsidP="00BF232E">
      <w:pPr>
        <w:pStyle w:val="Akapitzlist"/>
        <w:tabs>
          <w:tab w:val="left" w:pos="841"/>
        </w:tabs>
        <w:spacing w:before="4" w:line="276" w:lineRule="auto"/>
        <w:ind w:left="58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7A785" w14:textId="46FEE7F1" w:rsidR="00E735ED" w:rsidRDefault="00E735ED" w:rsidP="007B795B">
      <w:pPr>
        <w:pStyle w:val="Nagwek4"/>
        <w:spacing w:before="66" w:line="276" w:lineRule="auto"/>
        <w:ind w:left="0"/>
        <w:jc w:val="center"/>
        <w:rPr>
          <w:b w:val="0"/>
          <w:bCs w:val="0"/>
          <w:color w:val="2F2F2F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 2</w:t>
      </w:r>
      <w:r w:rsidR="007B795B">
        <w:rPr>
          <w:sz w:val="24"/>
          <w:szCs w:val="24"/>
          <w:lang w:val="pl-PL"/>
        </w:rPr>
        <w:br/>
      </w:r>
      <w:r w:rsidRPr="009C4E51">
        <w:rPr>
          <w:color w:val="2F2F2F"/>
          <w:sz w:val="24"/>
          <w:szCs w:val="24"/>
          <w:lang w:val="pl-PL"/>
        </w:rPr>
        <w:t>Podstawa prawna i merytoryczna</w:t>
      </w:r>
      <w:r w:rsidRPr="009C4E51">
        <w:rPr>
          <w:color w:val="2F2F2F"/>
          <w:spacing w:val="-9"/>
          <w:sz w:val="24"/>
          <w:szCs w:val="24"/>
          <w:lang w:val="pl-PL"/>
        </w:rPr>
        <w:t xml:space="preserve"> </w:t>
      </w:r>
      <w:r w:rsidR="007B795B">
        <w:rPr>
          <w:color w:val="2F2F2F"/>
          <w:sz w:val="24"/>
          <w:szCs w:val="24"/>
          <w:lang w:val="pl-PL"/>
        </w:rPr>
        <w:t>P</w:t>
      </w:r>
      <w:r w:rsidRPr="009C4E51">
        <w:rPr>
          <w:color w:val="2F2F2F"/>
          <w:sz w:val="24"/>
          <w:szCs w:val="24"/>
          <w:lang w:val="pl-PL"/>
        </w:rPr>
        <w:t>rogramu</w:t>
      </w:r>
      <w:del w:id="1" w:author="Microsoft Office User" w:date="2024-10-07T12:43:00Z">
        <w:r w:rsidR="00C81305" w:rsidDel="00204CBF">
          <w:rPr>
            <w:b w:val="0"/>
            <w:bCs w:val="0"/>
            <w:color w:val="2F2F2F"/>
            <w:sz w:val="24"/>
            <w:szCs w:val="24"/>
            <w:lang w:val="pl-PL"/>
          </w:rPr>
          <w:delText>:</w:delText>
        </w:r>
      </w:del>
    </w:p>
    <w:p w14:paraId="4F4C0DED" w14:textId="77777777" w:rsidR="00E12CAC" w:rsidRPr="00E12CAC" w:rsidRDefault="00E12CAC" w:rsidP="007B795B">
      <w:pPr>
        <w:pStyle w:val="Nagwek4"/>
        <w:spacing w:before="66" w:line="276" w:lineRule="auto"/>
        <w:ind w:left="0"/>
        <w:jc w:val="center"/>
        <w:rPr>
          <w:b w:val="0"/>
          <w:bCs w:val="0"/>
          <w:sz w:val="16"/>
          <w:szCs w:val="16"/>
          <w:lang w:val="pl-PL"/>
        </w:rPr>
      </w:pPr>
    </w:p>
    <w:p w14:paraId="34127541" w14:textId="3FE0DC3D" w:rsidR="00E735ED" w:rsidRPr="009C4E51" w:rsidRDefault="00E735ED" w:rsidP="008C614E">
      <w:pPr>
        <w:pStyle w:val="Tekstpodstawowy"/>
        <w:spacing w:before="0" w:line="276" w:lineRule="auto"/>
        <w:ind w:left="227" w:right="136" w:firstLine="6"/>
        <w:jc w:val="both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Roczny Program Współpracy Gminy Kaliska z organiz</w:t>
      </w:r>
      <w:r w:rsidR="00E15EDF">
        <w:rPr>
          <w:sz w:val="24"/>
          <w:szCs w:val="24"/>
          <w:lang w:val="pl-PL"/>
        </w:rPr>
        <w:t xml:space="preserve">acjami pozarządowymi na rok </w:t>
      </w:r>
      <w:r w:rsidR="00E00015">
        <w:rPr>
          <w:sz w:val="24"/>
          <w:szCs w:val="24"/>
          <w:lang w:val="pl-PL"/>
        </w:rPr>
        <w:t>202</w:t>
      </w:r>
      <w:r w:rsidR="006520BE">
        <w:rPr>
          <w:sz w:val="24"/>
          <w:szCs w:val="24"/>
          <w:lang w:val="pl-PL"/>
        </w:rPr>
        <w:t>5</w:t>
      </w:r>
      <w:r w:rsidR="00D05AE2">
        <w:rPr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został opracowany</w:t>
      </w:r>
      <w:r w:rsidR="00D05AE2">
        <w:rPr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na podstawie niżej wymienionych przepisów</w:t>
      </w:r>
      <w:r w:rsidRPr="009C4E51">
        <w:rPr>
          <w:spacing w:val="-12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prawnych:</w:t>
      </w:r>
    </w:p>
    <w:p w14:paraId="43291395" w14:textId="7CA5333E" w:rsidR="00E735ED" w:rsidRPr="009C4E51" w:rsidRDefault="00DD33E3" w:rsidP="00C81305">
      <w:pPr>
        <w:pStyle w:val="Akapitzlist"/>
        <w:numPr>
          <w:ilvl w:val="0"/>
          <w:numId w:val="28"/>
        </w:numPr>
        <w:tabs>
          <w:tab w:val="left" w:pos="1328"/>
        </w:tabs>
        <w:spacing w:line="276" w:lineRule="auto"/>
        <w:ind w:left="635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ustaw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 dnia 24 kwietnia 2003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r. o działalności pożytku publicznego i o</w:t>
      </w:r>
      <w:r w:rsidR="00E735ED" w:rsidRPr="009C4E51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="007457C5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0A503E">
        <w:rPr>
          <w:rFonts w:ascii="Times New Roman" w:hAnsi="Times New Roman" w:cs="Times New Roman"/>
          <w:sz w:val="24"/>
          <w:szCs w:val="24"/>
          <w:lang w:val="pl-PL"/>
        </w:rPr>
        <w:t>olontariacie (</w:t>
      </w:r>
      <w:proofErr w:type="spellStart"/>
      <w:r w:rsidR="000A503E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0A503E">
        <w:rPr>
          <w:rFonts w:ascii="Times New Roman" w:hAnsi="Times New Roman" w:cs="Times New Roman"/>
          <w:sz w:val="24"/>
          <w:szCs w:val="24"/>
          <w:lang w:val="pl-PL"/>
        </w:rPr>
        <w:t>. Dz.U. z 202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3 r., poz. 571</w:t>
      </w:r>
      <w:r w:rsidR="006520BE">
        <w:rPr>
          <w:rFonts w:ascii="Times New Roman" w:hAnsi="Times New Roman" w:cs="Times New Roman"/>
          <w:sz w:val="24"/>
          <w:szCs w:val="24"/>
          <w:lang w:val="pl-PL"/>
        </w:rPr>
        <w:t xml:space="preserve"> ze zm.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19E11439" w14:textId="438249F8" w:rsidR="00E735ED" w:rsidRPr="009C4E51" w:rsidRDefault="00DD33E3" w:rsidP="00C81305">
      <w:pPr>
        <w:pStyle w:val="Akapitzlist"/>
        <w:numPr>
          <w:ilvl w:val="0"/>
          <w:numId w:val="28"/>
        </w:numPr>
        <w:tabs>
          <w:tab w:val="left" w:pos="1328"/>
        </w:tabs>
        <w:spacing w:line="276" w:lineRule="auto"/>
        <w:ind w:left="635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ustaw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 dnia 8 marca 1990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r.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o samorządzie</w:t>
      </w:r>
      <w:r w:rsidR="00E735ED" w:rsidRPr="009C4E51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="0053400C">
        <w:rPr>
          <w:rFonts w:ascii="Times New Roman" w:hAnsi="Times New Roman" w:cs="Times New Roman"/>
          <w:sz w:val="24"/>
          <w:szCs w:val="24"/>
          <w:lang w:val="pl-PL"/>
        </w:rPr>
        <w:t>gminnym (</w:t>
      </w:r>
      <w:proofErr w:type="spellStart"/>
      <w:r w:rsidR="0053400C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53400C">
        <w:rPr>
          <w:rFonts w:ascii="Times New Roman" w:hAnsi="Times New Roman" w:cs="Times New Roman"/>
          <w:sz w:val="24"/>
          <w:szCs w:val="24"/>
          <w:lang w:val="pl-PL"/>
        </w:rPr>
        <w:t>. Dz.U. z 202</w:t>
      </w:r>
      <w:r w:rsidR="006520BE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3400C">
        <w:rPr>
          <w:rFonts w:ascii="Times New Roman" w:hAnsi="Times New Roman" w:cs="Times New Roman"/>
          <w:sz w:val="24"/>
          <w:szCs w:val="24"/>
          <w:lang w:val="pl-PL"/>
        </w:rPr>
        <w:t>r., poz.</w:t>
      </w:r>
      <w:r w:rsidR="006520BE">
        <w:rPr>
          <w:rFonts w:ascii="Times New Roman" w:hAnsi="Times New Roman" w:cs="Times New Roman"/>
          <w:sz w:val="24"/>
          <w:szCs w:val="24"/>
          <w:lang w:val="pl-PL"/>
        </w:rPr>
        <w:t>609</w:t>
      </w:r>
      <w:r w:rsidR="00B33354">
        <w:rPr>
          <w:rFonts w:ascii="Times New Roman" w:hAnsi="Times New Roman" w:cs="Times New Roman"/>
          <w:sz w:val="24"/>
          <w:szCs w:val="24"/>
          <w:lang w:val="pl-PL"/>
        </w:rPr>
        <w:t xml:space="preserve"> ze zm.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07A40DDA" w14:textId="0C3634CB" w:rsidR="00D05AE2" w:rsidRPr="00D05AE2" w:rsidRDefault="00E735ED" w:rsidP="00C81305">
      <w:pPr>
        <w:pStyle w:val="Akapitzlist"/>
        <w:numPr>
          <w:ilvl w:val="0"/>
          <w:numId w:val="28"/>
        </w:numPr>
        <w:tabs>
          <w:tab w:val="left" w:pos="1328"/>
        </w:tabs>
        <w:spacing w:line="276" w:lineRule="auto"/>
        <w:ind w:left="635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ustaw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z dnia 27 sierpnia </w:t>
      </w:r>
      <w:r w:rsidR="00DD33E3">
        <w:rPr>
          <w:rFonts w:ascii="Times New Roman" w:hAnsi="Times New Roman" w:cs="Times New Roman"/>
          <w:sz w:val="24"/>
          <w:szCs w:val="24"/>
          <w:lang w:val="pl-PL"/>
        </w:rPr>
        <w:t>2009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r. o finansach</w:t>
      </w:r>
      <w:r w:rsidRPr="009C4E51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>publicznych (</w:t>
      </w:r>
      <w:proofErr w:type="spellStart"/>
      <w:r w:rsidR="0008049D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08049D">
        <w:rPr>
          <w:rFonts w:ascii="Times New Roman" w:hAnsi="Times New Roman" w:cs="Times New Roman"/>
          <w:sz w:val="24"/>
          <w:szCs w:val="24"/>
          <w:lang w:val="pl-PL"/>
        </w:rPr>
        <w:t>. Dz.U. z 202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08049D">
        <w:rPr>
          <w:rFonts w:ascii="Times New Roman" w:hAnsi="Times New Roman" w:cs="Times New Roman"/>
          <w:sz w:val="24"/>
          <w:szCs w:val="24"/>
          <w:lang w:val="pl-PL"/>
        </w:rPr>
        <w:t xml:space="preserve"> r., poz. </w:t>
      </w:r>
      <w:r w:rsidR="00F502EB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 xml:space="preserve">270 </w:t>
      </w:r>
      <w:r w:rsidR="00500B44">
        <w:rPr>
          <w:rFonts w:ascii="Times New Roman" w:hAnsi="Times New Roman" w:cs="Times New Roman"/>
          <w:sz w:val="24"/>
          <w:szCs w:val="24"/>
          <w:lang w:val="pl-PL"/>
        </w:rPr>
        <w:t>ze zm.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2973C4E" w14:textId="45B165DF" w:rsidR="00D05AE2" w:rsidRDefault="00E735ED" w:rsidP="00C81305">
      <w:pPr>
        <w:pStyle w:val="Akapitzlist"/>
        <w:numPr>
          <w:ilvl w:val="0"/>
          <w:numId w:val="28"/>
        </w:numPr>
        <w:tabs>
          <w:tab w:val="left" w:pos="1328"/>
        </w:tabs>
        <w:spacing w:line="276" w:lineRule="auto"/>
        <w:ind w:left="635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akt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prawn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regulując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realizację zadań w poszczególnych obszarach</w:t>
      </w:r>
      <w:r w:rsidRPr="009C4E51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tematycznych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0FA6280" w14:textId="64EB36FA" w:rsidR="00FF59C8" w:rsidRDefault="00E735ED" w:rsidP="00BF232E">
      <w:pPr>
        <w:pStyle w:val="Akapitzlist"/>
        <w:numPr>
          <w:ilvl w:val="0"/>
          <w:numId w:val="28"/>
        </w:numPr>
        <w:tabs>
          <w:tab w:val="left" w:pos="1328"/>
        </w:tabs>
        <w:spacing w:line="276" w:lineRule="auto"/>
        <w:ind w:left="635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5AE2">
        <w:rPr>
          <w:rFonts w:ascii="Times New Roman" w:hAnsi="Times New Roman" w:cs="Times New Roman"/>
          <w:sz w:val="24"/>
          <w:szCs w:val="24"/>
          <w:lang w:val="pl-PL"/>
        </w:rPr>
        <w:t>rozporządzeni</w:t>
      </w:r>
      <w:r w:rsidR="00D05AE2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7457C5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F5BAE" w:rsidRPr="00D05AE2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990184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rzewodniczącego </w:t>
      </w:r>
      <w:r w:rsidR="00DF5BAE" w:rsidRPr="00D05AE2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707851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omitetu 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Do Spraw</w:t>
      </w:r>
      <w:r w:rsidR="00DF5BAE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 Pożytku P</w:t>
      </w:r>
      <w:r w:rsidR="007C7847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ublicznego z dnia </w:t>
      </w:r>
      <w:r w:rsidR="00BA624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</w:t>
      </w:r>
      <w:r w:rsidR="007C7847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24 października </w:t>
      </w:r>
      <w:r w:rsidR="00990184" w:rsidRPr="00D05AE2">
        <w:rPr>
          <w:rFonts w:ascii="Times New Roman" w:hAnsi="Times New Roman" w:cs="Times New Roman"/>
          <w:sz w:val="24"/>
          <w:szCs w:val="24"/>
          <w:lang w:val="pl-PL"/>
        </w:rPr>
        <w:t>2018</w:t>
      </w:r>
      <w:r w:rsidR="0008049D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90184" w:rsidRPr="00D05AE2"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  <w:r w:rsidR="00500B44" w:rsidRPr="00D05AE2">
        <w:rPr>
          <w:rFonts w:ascii="Times New Roman" w:hAnsi="Times New Roman" w:cs="Times New Roman"/>
          <w:sz w:val="24"/>
          <w:szCs w:val="24"/>
          <w:lang w:val="pl-PL"/>
        </w:rPr>
        <w:t>w sprawie wzorów ofert i ramowych wzorów umów dotyczących realizacji zadań publicznych oraz wzorów sprawozdań z wykonania tych zadań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90184" w:rsidRPr="0064035A">
        <w:rPr>
          <w:rFonts w:ascii="Times New Roman" w:hAnsi="Times New Roman" w:cs="Times New Roman"/>
          <w:sz w:val="24"/>
          <w:szCs w:val="24"/>
          <w:lang w:val="pl-PL"/>
        </w:rPr>
        <w:t>(Dz.U. z 2018</w:t>
      </w:r>
      <w:r w:rsidR="0008049D" w:rsidRPr="0064035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90184" w:rsidRPr="0064035A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="007C7847" w:rsidRPr="0064035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673977" w:rsidRPr="0064035A">
        <w:rPr>
          <w:rFonts w:ascii="Times New Roman" w:hAnsi="Times New Roman" w:cs="Times New Roman"/>
          <w:sz w:val="24"/>
          <w:szCs w:val="24"/>
          <w:lang w:val="pl-PL"/>
        </w:rPr>
        <w:t xml:space="preserve"> poz. 20</w:t>
      </w:r>
      <w:r w:rsidR="00CA79D5" w:rsidRPr="0064035A">
        <w:rPr>
          <w:rFonts w:ascii="Times New Roman" w:hAnsi="Times New Roman" w:cs="Times New Roman"/>
          <w:sz w:val="24"/>
          <w:szCs w:val="24"/>
          <w:lang w:val="pl-PL"/>
        </w:rPr>
        <w:t>57</w:t>
      </w:r>
      <w:r w:rsidR="00673977" w:rsidRPr="0064035A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695F59CE" w14:textId="77777777" w:rsidR="00BF232E" w:rsidRPr="00BF232E" w:rsidRDefault="00BF232E" w:rsidP="00BF232E">
      <w:pPr>
        <w:pStyle w:val="Akapitzlist"/>
        <w:tabs>
          <w:tab w:val="left" w:pos="1328"/>
        </w:tabs>
        <w:spacing w:line="276" w:lineRule="auto"/>
        <w:ind w:left="635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17FBC6" w14:textId="509C3F19" w:rsidR="00ED671C" w:rsidRDefault="00E735ED" w:rsidP="007B795B">
      <w:pPr>
        <w:pStyle w:val="Nagwek4"/>
        <w:spacing w:before="66" w:line="276" w:lineRule="auto"/>
        <w:ind w:left="0"/>
        <w:jc w:val="center"/>
        <w:rPr>
          <w:b w:val="0"/>
          <w:bCs w:val="0"/>
          <w:color w:val="2F2F2F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 3</w:t>
      </w:r>
      <w:r w:rsidR="007B795B">
        <w:rPr>
          <w:sz w:val="24"/>
          <w:szCs w:val="24"/>
          <w:lang w:val="pl-PL"/>
        </w:rPr>
        <w:br/>
      </w:r>
      <w:r w:rsidRPr="009C4E51">
        <w:rPr>
          <w:color w:val="2F2F2F"/>
          <w:sz w:val="24"/>
          <w:szCs w:val="24"/>
          <w:lang w:val="pl-PL"/>
        </w:rPr>
        <w:t>Słownik</w:t>
      </w:r>
      <w:del w:id="2" w:author="Microsoft Office User" w:date="2024-10-07T12:43:00Z">
        <w:r w:rsidR="00C81305" w:rsidDel="00204CBF">
          <w:rPr>
            <w:b w:val="0"/>
            <w:bCs w:val="0"/>
            <w:color w:val="2F2F2F"/>
            <w:sz w:val="24"/>
            <w:szCs w:val="24"/>
            <w:lang w:val="pl-PL"/>
          </w:rPr>
          <w:delText>:</w:delText>
        </w:r>
      </w:del>
    </w:p>
    <w:p w14:paraId="21DE5ACF" w14:textId="77777777" w:rsidR="00BA6243" w:rsidRPr="00BA6243" w:rsidRDefault="00BA6243" w:rsidP="00BA6243">
      <w:pPr>
        <w:pStyle w:val="Nagwek4"/>
        <w:spacing w:before="66" w:line="276" w:lineRule="auto"/>
        <w:ind w:left="0"/>
        <w:rPr>
          <w:sz w:val="10"/>
          <w:szCs w:val="10"/>
          <w:lang w:val="pl-PL"/>
        </w:rPr>
      </w:pPr>
    </w:p>
    <w:p w14:paraId="5C22B2D2" w14:textId="77777777" w:rsidR="00E735ED" w:rsidRPr="00C81305" w:rsidRDefault="00E735ED" w:rsidP="009C4E51">
      <w:pPr>
        <w:pStyle w:val="Tekstpodstawowy"/>
        <w:spacing w:before="72" w:line="276" w:lineRule="auto"/>
        <w:ind w:left="0" w:right="134" w:firstLine="281"/>
        <w:jc w:val="both"/>
        <w:rPr>
          <w:sz w:val="24"/>
          <w:szCs w:val="24"/>
          <w:lang w:val="pl-PL"/>
        </w:rPr>
      </w:pPr>
      <w:r w:rsidRPr="00C81305">
        <w:rPr>
          <w:sz w:val="24"/>
          <w:szCs w:val="24"/>
          <w:lang w:val="pl-PL"/>
        </w:rPr>
        <w:t>Ilekroć w programie jest mowa</w:t>
      </w:r>
      <w:r w:rsidRPr="00C81305">
        <w:rPr>
          <w:spacing w:val="-9"/>
          <w:sz w:val="24"/>
          <w:szCs w:val="24"/>
          <w:lang w:val="pl-PL"/>
        </w:rPr>
        <w:t xml:space="preserve"> </w:t>
      </w:r>
      <w:r w:rsidRPr="00C81305">
        <w:rPr>
          <w:sz w:val="24"/>
          <w:szCs w:val="24"/>
          <w:lang w:val="pl-PL"/>
        </w:rPr>
        <w:t>o:</w:t>
      </w:r>
    </w:p>
    <w:p w14:paraId="3A32FE9A" w14:textId="34D77291" w:rsidR="00E735ED" w:rsidRPr="00C81305" w:rsidRDefault="0064035A" w:rsidP="00C81305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stawie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E735ED" w:rsidRPr="00C81305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rozumie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="00E735ED" w:rsidRPr="00C81305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ustawę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735ED" w:rsidRPr="00C81305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24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kwietnia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2003</w:t>
      </w:r>
      <w:r w:rsidR="007B2511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735ED" w:rsidRPr="00C81305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działalności</w:t>
      </w:r>
      <w:r w:rsidR="00E735ED" w:rsidRPr="00C81305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pożytku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publicznego i o w</w:t>
      </w:r>
      <w:r w:rsidR="00FE09C8" w:rsidRPr="00C81305">
        <w:rPr>
          <w:rFonts w:ascii="Times New Roman" w:hAnsi="Times New Roman" w:cs="Times New Roman"/>
          <w:sz w:val="24"/>
          <w:szCs w:val="24"/>
          <w:lang w:val="pl-PL"/>
        </w:rPr>
        <w:t>olontariacie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515E2B64" w14:textId="7085EB01" w:rsidR="00DD33E3" w:rsidRPr="00C81305" w:rsidRDefault="0064035A" w:rsidP="00DD33E3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gramStart"/>
      <w:r w:rsidRPr="00C8130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rganizacjach  –</w:t>
      </w:r>
      <w:proofErr w:type="gramEnd"/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 rozumie   się   przez   to   organizacje   pozarządowe   oraz   podmioty,</w:t>
      </w:r>
      <w:r w:rsidR="00E735ED" w:rsidRPr="00C81305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wymienione w art. 3 ust. 3</w:t>
      </w:r>
      <w:r w:rsidR="007C7847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ustawy z dnia 24 kwietnia 2003</w:t>
      </w:r>
      <w:r w:rsidR="0008049D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r. o działalności pożytku publicznego i o</w:t>
      </w:r>
      <w:r w:rsidR="00E735ED" w:rsidRPr="00C81305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wolontariacie;</w:t>
      </w:r>
    </w:p>
    <w:p w14:paraId="24B3862E" w14:textId="77777777" w:rsidR="00E735ED" w:rsidRPr="00C81305" w:rsidRDefault="00E735ED" w:rsidP="00DD33E3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Gminie – rozumie się przez to Gminę Kaliska;</w:t>
      </w:r>
    </w:p>
    <w:p w14:paraId="162F46F0" w14:textId="77777777" w:rsidR="00E735ED" w:rsidRPr="00C81305" w:rsidRDefault="00E735ED" w:rsidP="00ED671C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Wójcie – rozumie się przez to Wójta Gminy Kaliska;</w:t>
      </w:r>
    </w:p>
    <w:p w14:paraId="2EC12FD1" w14:textId="6D043682" w:rsidR="00E735ED" w:rsidRPr="00C81305" w:rsidRDefault="0064035A" w:rsidP="00ED671C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rogramie</w:t>
      </w:r>
      <w:r w:rsidR="00E735ED" w:rsidRPr="00C81305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E735ED" w:rsidRPr="00C81305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rozumie</w:t>
      </w:r>
      <w:r w:rsidR="00E735ED" w:rsidRPr="00C81305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="00E735ED" w:rsidRPr="00C81305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="00E735ED" w:rsidRPr="00C81305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="00E735ED" w:rsidRPr="00C81305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rogram</w:t>
      </w:r>
      <w:r w:rsidR="00E735ED" w:rsidRPr="00C81305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spółpracy</w:t>
      </w:r>
      <w:r w:rsidR="00E735ED" w:rsidRPr="00C81305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Gminy Kaliska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br/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735ED" w:rsidRPr="00C81305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organizacjami,</w:t>
      </w:r>
      <w:r w:rsidR="00E735ED" w:rsidRPr="00C81305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które</w:t>
      </w:r>
      <w:r w:rsidR="00E735ED" w:rsidRPr="00C81305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zostały zdefiniowane w pkt.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2;</w:t>
      </w:r>
    </w:p>
    <w:p w14:paraId="44543B78" w14:textId="086E0DAC" w:rsidR="00E735ED" w:rsidRPr="00C81305" w:rsidRDefault="0064035A" w:rsidP="00ED671C">
      <w:pPr>
        <w:pStyle w:val="Akapitzlist"/>
        <w:numPr>
          <w:ilvl w:val="0"/>
          <w:numId w:val="1"/>
        </w:numPr>
        <w:tabs>
          <w:tab w:val="left" w:pos="1328"/>
          <w:tab w:val="left" w:pos="2215"/>
          <w:tab w:val="left" w:pos="2561"/>
          <w:tab w:val="left" w:pos="3519"/>
          <w:tab w:val="left" w:pos="4001"/>
          <w:tab w:val="left" w:pos="4714"/>
          <w:tab w:val="left" w:pos="5124"/>
          <w:tab w:val="left" w:pos="5998"/>
          <w:tab w:val="left" w:pos="7421"/>
          <w:tab w:val="left" w:pos="7817"/>
          <w:tab w:val="left" w:pos="8343"/>
          <w:tab w:val="left" w:pos="8909"/>
          <w:tab w:val="left" w:pos="9771"/>
          <w:tab w:val="left" w:pos="101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D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otacji</w:t>
      </w:r>
      <w:r w:rsidR="00887EDB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rozumie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prze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z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dotacje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zdefiniowane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art.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127</w:t>
      </w:r>
      <w:r w:rsidR="00ED671C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pacing w:val="-1"/>
          <w:sz w:val="24"/>
          <w:szCs w:val="24"/>
          <w:lang w:val="pl-PL"/>
        </w:rPr>
        <w:t>u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stawy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27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sierpnia</w:t>
      </w:r>
      <w:r w:rsidR="00ED671C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C7847" w:rsidRPr="00C81305">
        <w:rPr>
          <w:rFonts w:ascii="Times New Roman" w:hAnsi="Times New Roman" w:cs="Times New Roman"/>
          <w:sz w:val="24"/>
          <w:szCs w:val="24"/>
          <w:lang w:val="pl-PL"/>
        </w:rPr>
        <w:t>2009</w:t>
      </w:r>
      <w:r w:rsidR="007B2511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r. o finansach</w:t>
      </w:r>
      <w:r w:rsidR="00E735ED" w:rsidRPr="00C81305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="001A060B" w:rsidRPr="00C81305">
        <w:rPr>
          <w:rFonts w:ascii="Times New Roman" w:hAnsi="Times New Roman" w:cs="Times New Roman"/>
          <w:sz w:val="24"/>
          <w:szCs w:val="24"/>
          <w:lang w:val="pl-PL"/>
        </w:rPr>
        <w:t>publicznyc</w:t>
      </w:r>
      <w:r w:rsidR="007F2B80" w:rsidRPr="00C81305"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E7A3C90" w14:textId="79D2BD07" w:rsidR="00E735ED" w:rsidRPr="00C81305" w:rsidRDefault="0064035A" w:rsidP="00ED671C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ferencie – rozumie się przez to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rganizację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wymienioną w</w:t>
      </w:r>
      <w:r w:rsidR="00E735ED" w:rsidRPr="00C81305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pkt.</w:t>
      </w:r>
      <w:r w:rsidR="001C6065"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C81305">
        <w:rPr>
          <w:rFonts w:ascii="Times New Roman" w:hAnsi="Times New Roman" w:cs="Times New Roman"/>
          <w:sz w:val="24"/>
          <w:szCs w:val="24"/>
          <w:lang w:val="pl-PL"/>
        </w:rPr>
        <w:t>2;</w:t>
      </w:r>
    </w:p>
    <w:p w14:paraId="61D18D4E" w14:textId="6F46B5ED" w:rsidR="00BA6243" w:rsidRPr="00BA6243" w:rsidRDefault="00E735ED" w:rsidP="00BA6243">
      <w:pPr>
        <w:pStyle w:val="Akapitzlist"/>
        <w:numPr>
          <w:ilvl w:val="0"/>
          <w:numId w:val="1"/>
        </w:numPr>
        <w:tabs>
          <w:tab w:val="left" w:pos="1328"/>
        </w:tabs>
        <w:spacing w:line="276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1305">
        <w:rPr>
          <w:rFonts w:ascii="Times New Roman" w:hAnsi="Times New Roman" w:cs="Times New Roman"/>
          <w:sz w:val="24"/>
          <w:szCs w:val="24"/>
          <w:lang w:val="pl-PL"/>
        </w:rPr>
        <w:t>Komisji – rozumie się przez to Komisję Konkursową</w:t>
      </w:r>
      <w:r w:rsidR="0064035A" w:rsidRPr="00C8130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t xml:space="preserve"> o której mowa w art. 15 ust. 2a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C81305">
        <w:rPr>
          <w:rFonts w:ascii="Times New Roman" w:hAnsi="Times New Roman" w:cs="Times New Roman"/>
          <w:sz w:val="24"/>
          <w:szCs w:val="24"/>
          <w:lang w:val="pl-PL"/>
        </w:rPr>
        <w:t>stawy.</w:t>
      </w:r>
    </w:p>
    <w:p w14:paraId="31D7D802" w14:textId="06BE362B" w:rsidR="00E12CAC" w:rsidRDefault="00E735ED" w:rsidP="00BA6243">
      <w:pPr>
        <w:pStyle w:val="Nagwek4"/>
        <w:spacing w:before="158" w:line="276" w:lineRule="auto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C81305">
        <w:rPr>
          <w:sz w:val="24"/>
          <w:szCs w:val="24"/>
          <w:lang w:val="pl-PL"/>
        </w:rPr>
        <w:t>§ 4</w:t>
      </w:r>
      <w:r w:rsidR="007B795B">
        <w:rPr>
          <w:sz w:val="24"/>
          <w:szCs w:val="24"/>
          <w:lang w:val="pl-PL"/>
        </w:rPr>
        <w:br/>
      </w:r>
      <w:r w:rsidRPr="00C81305">
        <w:rPr>
          <w:sz w:val="24"/>
          <w:szCs w:val="24"/>
          <w:lang w:val="pl-PL"/>
        </w:rPr>
        <w:t>Cele</w:t>
      </w:r>
      <w:r w:rsidRPr="00C81305">
        <w:rPr>
          <w:spacing w:val="-1"/>
          <w:sz w:val="24"/>
          <w:szCs w:val="24"/>
          <w:lang w:val="pl-PL"/>
        </w:rPr>
        <w:t xml:space="preserve"> </w:t>
      </w:r>
      <w:r w:rsidR="00C81305" w:rsidRPr="00BA6243">
        <w:rPr>
          <w:sz w:val="24"/>
          <w:szCs w:val="24"/>
          <w:lang w:val="pl-PL"/>
        </w:rPr>
        <w:t>P</w:t>
      </w:r>
      <w:r w:rsidRPr="00C81305">
        <w:rPr>
          <w:sz w:val="24"/>
          <w:szCs w:val="24"/>
          <w:lang w:val="pl-PL"/>
        </w:rPr>
        <w:t>rogramu</w:t>
      </w:r>
      <w:del w:id="3" w:author="Microsoft Office User" w:date="2024-10-07T12:43:00Z">
        <w:r w:rsidR="00C81305" w:rsidDel="00204CBF">
          <w:rPr>
            <w:b w:val="0"/>
            <w:bCs w:val="0"/>
            <w:sz w:val="24"/>
            <w:szCs w:val="24"/>
            <w:lang w:val="pl-PL"/>
          </w:rPr>
          <w:delText>:</w:delText>
        </w:r>
      </w:del>
    </w:p>
    <w:p w14:paraId="4C49214A" w14:textId="77777777" w:rsidR="00BA6243" w:rsidRPr="00BA6243" w:rsidRDefault="00BA6243" w:rsidP="00BA6243">
      <w:pPr>
        <w:pStyle w:val="Nagwek4"/>
        <w:spacing w:before="158" w:line="276" w:lineRule="auto"/>
        <w:ind w:left="0"/>
        <w:rPr>
          <w:b w:val="0"/>
          <w:bCs w:val="0"/>
          <w:sz w:val="8"/>
          <w:szCs w:val="8"/>
          <w:lang w:val="pl-PL"/>
        </w:rPr>
      </w:pPr>
    </w:p>
    <w:p w14:paraId="228E6192" w14:textId="4C81E63F" w:rsidR="009C4E51" w:rsidRPr="009C4E51" w:rsidRDefault="00E735ED" w:rsidP="008C614E">
      <w:pPr>
        <w:pStyle w:val="Akapitzlist"/>
        <w:numPr>
          <w:ilvl w:val="0"/>
          <w:numId w:val="29"/>
        </w:numPr>
        <w:tabs>
          <w:tab w:val="left" w:pos="841"/>
        </w:tabs>
        <w:spacing w:line="276" w:lineRule="auto"/>
        <w:ind w:left="584" w:right="136" w:hanging="357"/>
        <w:jc w:val="both"/>
        <w:rPr>
          <w:rFonts w:ascii="Times New Roman" w:hAnsi="Times New Roman" w:cs="Times New Roman"/>
          <w:color w:val="2F2F2F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 xml:space="preserve">Celem głównym </w:t>
      </w:r>
      <w:r w:rsidR="0064035A">
        <w:rPr>
          <w:rFonts w:ascii="Times New Roman" w:hAnsi="Times New Roman" w:cs="Times New Roman"/>
          <w:color w:val="2F2F2F"/>
          <w:sz w:val="24"/>
          <w:szCs w:val="24"/>
          <w:lang w:val="pl-PL"/>
        </w:rPr>
        <w:t>P</w:t>
      </w: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 xml:space="preserve">rogramu jest </w:t>
      </w:r>
      <w:r w:rsidRPr="009C4E51">
        <w:rPr>
          <w:rFonts w:ascii="Times New Roman" w:hAnsi="Times New Roman" w:cs="Times New Roman"/>
          <w:b/>
          <w:bCs/>
          <w:color w:val="2F2F2F"/>
          <w:sz w:val="24"/>
          <w:szCs w:val="24"/>
          <w:lang w:val="pl-PL"/>
        </w:rPr>
        <w:t>zwi</w:t>
      </w: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>ę</w:t>
      </w:r>
      <w:r w:rsidRPr="009C4E51">
        <w:rPr>
          <w:rFonts w:ascii="Times New Roman" w:hAnsi="Times New Roman" w:cs="Times New Roman"/>
          <w:b/>
          <w:bCs/>
          <w:color w:val="2F2F2F"/>
          <w:sz w:val="24"/>
          <w:szCs w:val="24"/>
          <w:lang w:val="pl-PL"/>
        </w:rPr>
        <w:t>kszenie efektywno</w:t>
      </w: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>ś</w:t>
      </w:r>
      <w:r w:rsidRPr="009C4E51">
        <w:rPr>
          <w:rFonts w:ascii="Times New Roman" w:hAnsi="Times New Roman" w:cs="Times New Roman"/>
          <w:b/>
          <w:bCs/>
          <w:color w:val="2F2F2F"/>
          <w:sz w:val="24"/>
          <w:szCs w:val="24"/>
          <w:lang w:val="pl-PL"/>
        </w:rPr>
        <w:t xml:space="preserve">ci realizacji polityki publicznej </w:t>
      </w: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>Gminy</w:t>
      </w:r>
      <w:r w:rsidRPr="009C4E51">
        <w:rPr>
          <w:rFonts w:ascii="Times New Roman" w:hAnsi="Times New Roman" w:cs="Times New Roman"/>
          <w:color w:val="2F2F2F"/>
          <w:spacing w:val="4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color w:val="2F2F2F"/>
          <w:sz w:val="24"/>
          <w:szCs w:val="24"/>
          <w:lang w:val="pl-PL"/>
        </w:rPr>
        <w:t>w zakresie działalności pożytku publicznego na rzecz wspólnoty mieszkańców</w:t>
      </w:r>
      <w:r w:rsidRPr="009C4E51">
        <w:rPr>
          <w:rFonts w:ascii="Times New Roman" w:hAnsi="Times New Roman" w:cs="Times New Roman"/>
          <w:color w:val="2F2F2F"/>
          <w:spacing w:val="-7"/>
          <w:sz w:val="24"/>
          <w:szCs w:val="24"/>
          <w:lang w:val="pl-PL"/>
        </w:rPr>
        <w:t xml:space="preserve"> </w:t>
      </w:r>
      <w:r w:rsidR="0064035A">
        <w:rPr>
          <w:rFonts w:ascii="Times New Roman" w:hAnsi="Times New Roman" w:cs="Times New Roman"/>
          <w:color w:val="2F2F2F"/>
          <w:spacing w:val="-4"/>
          <w:sz w:val="24"/>
          <w:szCs w:val="24"/>
          <w:lang w:val="pl-PL"/>
        </w:rPr>
        <w:t>G</w:t>
      </w:r>
      <w:r w:rsidRPr="009C4E51">
        <w:rPr>
          <w:rFonts w:ascii="Times New Roman" w:hAnsi="Times New Roman" w:cs="Times New Roman"/>
          <w:color w:val="2F2F2F"/>
          <w:spacing w:val="-4"/>
          <w:sz w:val="24"/>
          <w:szCs w:val="24"/>
          <w:lang w:val="pl-PL"/>
        </w:rPr>
        <w:t>miny.</w:t>
      </w:r>
    </w:p>
    <w:p w14:paraId="4B41D57C" w14:textId="77777777" w:rsidR="00E735ED" w:rsidRPr="009C4E51" w:rsidRDefault="00E735ED" w:rsidP="008C614E">
      <w:pPr>
        <w:pStyle w:val="Akapitzlist"/>
        <w:numPr>
          <w:ilvl w:val="0"/>
          <w:numId w:val="29"/>
        </w:numPr>
        <w:tabs>
          <w:tab w:val="left" w:pos="841"/>
        </w:tabs>
        <w:spacing w:line="276" w:lineRule="auto"/>
        <w:ind w:left="584" w:right="136" w:hanging="357"/>
        <w:jc w:val="both"/>
        <w:rPr>
          <w:rFonts w:ascii="Times New Roman" w:hAnsi="Times New Roman" w:cs="Times New Roman"/>
          <w:color w:val="2F2F2F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Cel główny realizowany będzie poprzez następujące cele</w:t>
      </w:r>
      <w:r w:rsidRPr="009C4E51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szczegółowe:</w:t>
      </w:r>
    </w:p>
    <w:p w14:paraId="37A7DFC6" w14:textId="504226B8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before="126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podejmowanie i inicjowanie różnorodnych form współpracy w celu zwiększenia</w:t>
      </w:r>
      <w:r w:rsidRPr="009C4E51">
        <w:rPr>
          <w:rFonts w:ascii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efektywności realizacji zadań publicznych w sferze pożytku</w:t>
      </w:r>
      <w:r w:rsidRPr="009C4E51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publicznego;</w:t>
      </w:r>
    </w:p>
    <w:p w14:paraId="3E406DB8" w14:textId="77777777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aktywizowanie społeczności lokalnej i podejmowanie działań zwiększających zakres</w:t>
      </w:r>
      <w:r w:rsidRPr="009C4E51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partycypacji społecznej</w:t>
      </w:r>
      <w:r w:rsidRPr="009C4E51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mieszkańców;</w:t>
      </w:r>
    </w:p>
    <w:p w14:paraId="48BE0DED" w14:textId="77777777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podejmowanie wspólnych działań, otwarcie na nowe inicjatywy w celu poprawy jakości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życia mieszkańców;</w:t>
      </w:r>
    </w:p>
    <w:p w14:paraId="3E290E05" w14:textId="77777777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line="276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promowanie idei społeczeństwa obywatelskiego oraz wspieranie aktywności mieszkańców</w:t>
      </w:r>
      <w:r w:rsidRPr="009C4E51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Gminy;</w:t>
      </w:r>
    </w:p>
    <w:p w14:paraId="480BB640" w14:textId="562B50AB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line="276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wspieranie 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rganizacji w realizacji ważnych celów społecznych oraz wspieranie rozwoju</w:t>
      </w:r>
      <w:r w:rsidRPr="009C4E51">
        <w:rPr>
          <w:rFonts w:ascii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sektora organizacji poprzez wspomaganie ich działalności organizacyjnej 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C4E51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merytorycznej;</w:t>
      </w:r>
    </w:p>
    <w:p w14:paraId="045B8654" w14:textId="77777777" w:rsidR="00E735ED" w:rsidRPr="009C4E51" w:rsidRDefault="00E735ED" w:rsidP="009C4E51">
      <w:pPr>
        <w:pStyle w:val="Akapitzlist"/>
        <w:numPr>
          <w:ilvl w:val="0"/>
          <w:numId w:val="30"/>
        </w:numPr>
        <w:tabs>
          <w:tab w:val="left" w:pos="1328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zwiększenie wykorzystania instrumentów ekonomii społecznej w aktywizacji społecznej i</w:t>
      </w:r>
      <w:r w:rsidRPr="009C4E51">
        <w:rPr>
          <w:rFonts w:ascii="Times New Roman" w:hAnsi="Times New Roman" w:cs="Times New Roman"/>
          <w:spacing w:val="3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zawodowej mieszkańców.</w:t>
      </w:r>
    </w:p>
    <w:p w14:paraId="29567BBA" w14:textId="77777777" w:rsidR="00ED671C" w:rsidRPr="009C4E51" w:rsidRDefault="00ED671C" w:rsidP="0064035A">
      <w:pPr>
        <w:tabs>
          <w:tab w:val="left" w:pos="1328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519BD65" w14:textId="3FC6C277" w:rsidR="00FE3FA8" w:rsidRDefault="00E735ED" w:rsidP="00CF3797">
      <w:pPr>
        <w:pStyle w:val="Nagwek4"/>
        <w:spacing w:before="66" w:line="276" w:lineRule="auto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 5</w:t>
      </w:r>
      <w:r w:rsidR="00CF3797">
        <w:rPr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>Strony</w:t>
      </w:r>
      <w:r w:rsidRPr="009C4E51">
        <w:rPr>
          <w:spacing w:val="-4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współpracy</w:t>
      </w:r>
      <w:del w:id="4" w:author="Microsoft Office User" w:date="2024-10-07T12:43:00Z">
        <w:r w:rsidR="00E86336" w:rsidDel="00204CBF">
          <w:rPr>
            <w:b w:val="0"/>
            <w:bCs w:val="0"/>
            <w:sz w:val="24"/>
            <w:szCs w:val="24"/>
            <w:lang w:val="pl-PL"/>
          </w:rPr>
          <w:delText>:</w:delText>
        </w:r>
      </w:del>
    </w:p>
    <w:p w14:paraId="25D942C7" w14:textId="77777777" w:rsidR="00E12CAC" w:rsidRPr="00E12CAC" w:rsidRDefault="00E12CAC" w:rsidP="00CF3797">
      <w:pPr>
        <w:pStyle w:val="Nagwek4"/>
        <w:spacing w:before="66" w:line="276" w:lineRule="auto"/>
        <w:ind w:left="0"/>
        <w:jc w:val="center"/>
        <w:rPr>
          <w:sz w:val="16"/>
          <w:szCs w:val="16"/>
          <w:lang w:val="pl-PL"/>
        </w:rPr>
      </w:pPr>
    </w:p>
    <w:p w14:paraId="67839F29" w14:textId="77777777" w:rsidR="00E735ED" w:rsidRPr="009C4E51" w:rsidRDefault="00E735ED" w:rsidP="00CF3797">
      <w:pPr>
        <w:pStyle w:val="Tekstpodstawowy"/>
        <w:spacing w:before="0"/>
        <w:ind w:left="227" w:right="136"/>
        <w:jc w:val="both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Realizatorami programu ze strony Gminy są:</w:t>
      </w:r>
    </w:p>
    <w:p w14:paraId="3F7DCF12" w14:textId="3E5E23A9" w:rsidR="00E735ED" w:rsidRPr="009C4E51" w:rsidRDefault="00E735ED" w:rsidP="00CF3797">
      <w:pPr>
        <w:pStyle w:val="Akapitzlist"/>
        <w:numPr>
          <w:ilvl w:val="0"/>
          <w:numId w:val="11"/>
        </w:numPr>
        <w:tabs>
          <w:tab w:val="left" w:pos="1472"/>
        </w:tabs>
        <w:ind w:left="907" w:right="131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Rada Gminy Kaliska i jej komisje</w:t>
      </w:r>
      <w:r w:rsidRPr="009C4E51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- w zakresie wytyczania polityki finansowej</w:t>
      </w:r>
      <w:r w:rsidR="00ED67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C614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 społecznej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Gminy oraz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priorytetów</w:t>
      </w:r>
      <w:r w:rsidRPr="009C4E51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sferze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współpracy</w:t>
      </w:r>
      <w:r w:rsidRPr="009C4E51">
        <w:rPr>
          <w:rFonts w:ascii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organizacjami.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Ponadto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Rada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Gminy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uchwala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roczny program współpracy Wójta z</w:t>
      </w:r>
      <w:r w:rsidRPr="009C4E51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organizacjami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587DC3F3" w14:textId="36E517A3" w:rsidR="00E735ED" w:rsidRPr="009C4E51" w:rsidRDefault="00E735ED" w:rsidP="008C614E">
      <w:pPr>
        <w:pStyle w:val="Akapitzlist"/>
        <w:numPr>
          <w:ilvl w:val="0"/>
          <w:numId w:val="11"/>
        </w:numPr>
        <w:tabs>
          <w:tab w:val="left" w:pos="1472"/>
        </w:tabs>
        <w:spacing w:before="4" w:line="276" w:lineRule="auto"/>
        <w:ind w:left="907" w:right="131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Wójt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– określa warunki współpracy z poszczególnymi organizacjami, </w:t>
      </w:r>
      <w:r w:rsidR="008C614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a w</w:t>
      </w:r>
      <w:r w:rsidRPr="009C4E51">
        <w:rPr>
          <w:rFonts w:ascii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szczególności podejmuje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decyzje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 xml:space="preserve"> w sprawie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przyznawania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środków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finansowych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publicznych,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użyczania, używania obiektów </w:t>
      </w:r>
      <w:r w:rsidR="008C614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 lokali na działania</w:t>
      </w:r>
      <w:r w:rsidRPr="009C4E51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organizacji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BD31605" w14:textId="514047F4" w:rsidR="00E735ED" w:rsidRPr="009C4E51" w:rsidRDefault="00E735ED" w:rsidP="008C614E">
      <w:pPr>
        <w:pStyle w:val="Akapitzlist"/>
        <w:numPr>
          <w:ilvl w:val="0"/>
          <w:numId w:val="11"/>
        </w:numPr>
        <w:tabs>
          <w:tab w:val="left" w:pos="1472"/>
        </w:tabs>
        <w:spacing w:before="4" w:line="276" w:lineRule="auto"/>
        <w:ind w:left="907" w:right="135" w:hanging="34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Skarbnik Gminy –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odpowiada za kontrolę finansową realizacji zadań</w:t>
      </w:r>
      <w:r w:rsidRPr="009C4E51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publicznych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1C00A85E" w14:textId="0DC8A295" w:rsidR="00E735ED" w:rsidRPr="009C4E51" w:rsidRDefault="00E735ED" w:rsidP="008C614E">
      <w:pPr>
        <w:pStyle w:val="Akapitzlist"/>
        <w:numPr>
          <w:ilvl w:val="0"/>
          <w:numId w:val="11"/>
        </w:numPr>
        <w:tabs>
          <w:tab w:val="left" w:pos="1472"/>
        </w:tabs>
        <w:spacing w:before="52" w:line="276" w:lineRule="auto"/>
        <w:ind w:left="907" w:right="131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Pracownik</w:t>
      </w:r>
      <w:r w:rsidRPr="00663FA5">
        <w:rPr>
          <w:rFonts w:ascii="Times New Roman" w:hAnsi="Times New Roman" w:cs="Times New Roman"/>
          <w:iCs/>
          <w:spacing w:val="35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odpowiedzialny</w:t>
      </w:r>
      <w:r w:rsidRPr="00663FA5">
        <w:rPr>
          <w:rFonts w:ascii="Times New Roman" w:hAnsi="Times New Roman" w:cs="Times New Roman"/>
          <w:iCs/>
          <w:spacing w:val="36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za</w:t>
      </w:r>
      <w:r w:rsidRPr="00663FA5">
        <w:rPr>
          <w:rFonts w:ascii="Times New Roman" w:hAnsi="Times New Roman" w:cs="Times New Roman"/>
          <w:iCs/>
          <w:spacing w:val="35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współprac</w:t>
      </w:r>
      <w:r w:rsidRPr="00663FA5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663FA5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z</w:t>
      </w:r>
      <w:r w:rsidRPr="00663FA5">
        <w:rPr>
          <w:rFonts w:ascii="Times New Roman" w:hAnsi="Times New Roman" w:cs="Times New Roman"/>
          <w:iCs/>
          <w:spacing w:val="34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organizacjami</w:t>
      </w:r>
      <w:r w:rsidRPr="00663FA5">
        <w:rPr>
          <w:rFonts w:ascii="Times New Roman" w:hAnsi="Times New Roman" w:cs="Times New Roman"/>
          <w:i/>
          <w:iCs/>
          <w:spacing w:val="34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9C4E51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odpowiada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</w:t>
      </w:r>
      <w:r w:rsidRPr="009C4E51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przygotowywanie i</w:t>
      </w:r>
      <w:r w:rsidRPr="009C4E51">
        <w:rPr>
          <w:rFonts w:ascii="Times New Roman" w:hAnsi="Times New Roman" w:cs="Times New Roman"/>
          <w:spacing w:val="1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polityki</w:t>
      </w:r>
      <w:r w:rsidRPr="009C4E51">
        <w:rPr>
          <w:rFonts w:ascii="Times New Roman" w:hAnsi="Times New Roman" w:cs="Times New Roman"/>
          <w:spacing w:val="1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Gminy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wobec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organizacji,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pełni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funkcję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łącznika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sprawach koordynacji działań pomiędzy samorządem a organizacjami oraz przyg</w:t>
      </w:r>
      <w:r w:rsidR="00E00015">
        <w:rPr>
          <w:rFonts w:ascii="Times New Roman" w:hAnsi="Times New Roman" w:cs="Times New Roman"/>
          <w:sz w:val="24"/>
          <w:szCs w:val="24"/>
          <w:lang w:val="pl-PL"/>
        </w:rPr>
        <w:t>otowuje sprawozdanie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047DD03" w14:textId="77777777" w:rsidR="00E735ED" w:rsidRPr="00663FA5" w:rsidRDefault="00E735ED" w:rsidP="008C614E">
      <w:pPr>
        <w:pStyle w:val="Nagwek5"/>
        <w:numPr>
          <w:ilvl w:val="0"/>
          <w:numId w:val="11"/>
        </w:numPr>
        <w:tabs>
          <w:tab w:val="left" w:pos="1472"/>
        </w:tabs>
        <w:spacing w:before="0" w:line="276" w:lineRule="auto"/>
        <w:ind w:left="907" w:right="134" w:hanging="438"/>
        <w:jc w:val="both"/>
        <w:rPr>
          <w:b w:val="0"/>
          <w:bCs w:val="0"/>
          <w:i w:val="0"/>
          <w:iCs w:val="0"/>
          <w:sz w:val="24"/>
          <w:szCs w:val="24"/>
          <w:lang w:val="pl-PL"/>
        </w:rPr>
      </w:pPr>
      <w:r w:rsidRPr="00663FA5">
        <w:rPr>
          <w:b w:val="0"/>
          <w:bCs w:val="0"/>
          <w:i w:val="0"/>
          <w:sz w:val="24"/>
          <w:szCs w:val="24"/>
          <w:lang w:val="pl-PL"/>
        </w:rPr>
        <w:t>Ze strony sektora pozarz</w:t>
      </w:r>
      <w:r w:rsidRPr="00663FA5">
        <w:rPr>
          <w:b w:val="0"/>
          <w:bCs w:val="0"/>
          <w:i w:val="0"/>
          <w:iCs w:val="0"/>
          <w:sz w:val="24"/>
          <w:szCs w:val="24"/>
          <w:lang w:val="pl-PL"/>
        </w:rPr>
        <w:t>ą</w:t>
      </w:r>
      <w:r w:rsidRPr="00663FA5">
        <w:rPr>
          <w:b w:val="0"/>
          <w:bCs w:val="0"/>
          <w:i w:val="0"/>
          <w:sz w:val="24"/>
          <w:szCs w:val="24"/>
          <w:lang w:val="pl-PL"/>
        </w:rPr>
        <w:t>dowego podmioty okre</w:t>
      </w:r>
      <w:r w:rsidRPr="00663FA5">
        <w:rPr>
          <w:b w:val="0"/>
          <w:bCs w:val="0"/>
          <w:i w:val="0"/>
          <w:iCs w:val="0"/>
          <w:sz w:val="24"/>
          <w:szCs w:val="24"/>
          <w:lang w:val="pl-PL"/>
        </w:rPr>
        <w:t>ś</w:t>
      </w:r>
      <w:r w:rsidRPr="00663FA5">
        <w:rPr>
          <w:b w:val="0"/>
          <w:bCs w:val="0"/>
          <w:i w:val="0"/>
          <w:sz w:val="24"/>
          <w:szCs w:val="24"/>
          <w:lang w:val="pl-PL"/>
        </w:rPr>
        <w:t>lane w dokumencie jako</w:t>
      </w:r>
      <w:r w:rsidRPr="00663FA5">
        <w:rPr>
          <w:b w:val="0"/>
          <w:bCs w:val="0"/>
          <w:i w:val="0"/>
          <w:spacing w:val="-7"/>
          <w:sz w:val="24"/>
          <w:szCs w:val="24"/>
          <w:lang w:val="pl-PL"/>
        </w:rPr>
        <w:t xml:space="preserve"> </w:t>
      </w:r>
      <w:r w:rsidRPr="00663FA5">
        <w:rPr>
          <w:b w:val="0"/>
          <w:bCs w:val="0"/>
          <w:i w:val="0"/>
          <w:sz w:val="24"/>
          <w:szCs w:val="24"/>
          <w:lang w:val="pl-PL"/>
        </w:rPr>
        <w:t>organizacje:</w:t>
      </w:r>
    </w:p>
    <w:p w14:paraId="3FF6A524" w14:textId="0B452971" w:rsidR="004D4F94" w:rsidRPr="009C4E51" w:rsidRDefault="004D4F94" w:rsidP="008C614E">
      <w:pPr>
        <w:pStyle w:val="Akapitzlist"/>
        <w:numPr>
          <w:ilvl w:val="0"/>
          <w:numId w:val="25"/>
        </w:numPr>
        <w:tabs>
          <w:tab w:val="left" w:pos="849"/>
        </w:tabs>
        <w:spacing w:line="276" w:lineRule="auto"/>
        <w:ind w:left="1208" w:right="136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org</w:t>
      </w:r>
      <w:r w:rsidR="00E00015">
        <w:rPr>
          <w:rFonts w:ascii="Times New Roman" w:hAnsi="Times New Roman" w:cs="Times New Roman"/>
          <w:sz w:val="24"/>
          <w:szCs w:val="24"/>
          <w:lang w:val="pl-PL"/>
        </w:rPr>
        <w:t>anizacje wymienione § 3 w pkt</w:t>
      </w:r>
      <w:r w:rsidR="001C606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00015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z terenu Gminy</w:t>
      </w:r>
      <w:r w:rsidR="008C614E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42A22E0" w14:textId="45551C5E" w:rsidR="004D4F94" w:rsidRPr="009C4E51" w:rsidRDefault="004D4F94" w:rsidP="008C614E">
      <w:pPr>
        <w:pStyle w:val="Akapitzlist"/>
        <w:numPr>
          <w:ilvl w:val="0"/>
          <w:numId w:val="25"/>
        </w:numPr>
        <w:tabs>
          <w:tab w:val="left" w:pos="849"/>
        </w:tabs>
        <w:spacing w:line="276" w:lineRule="auto"/>
        <w:ind w:left="1208" w:right="136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grupy nieformalne podejmujące działania w sferze pożytku publicznego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13CDB26A" w14:textId="2B901BBA" w:rsidR="00ED671C" w:rsidRDefault="004D4F94" w:rsidP="00CF3797">
      <w:pPr>
        <w:pStyle w:val="Akapitzlist"/>
        <w:numPr>
          <w:ilvl w:val="0"/>
          <w:numId w:val="11"/>
        </w:numPr>
        <w:tabs>
          <w:tab w:val="left" w:pos="849"/>
        </w:tabs>
        <w:spacing w:line="276" w:lineRule="auto"/>
        <w:ind w:left="907" w:right="134" w:hanging="34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iCs/>
          <w:sz w:val="24"/>
          <w:szCs w:val="24"/>
          <w:lang w:val="pl-PL"/>
        </w:rPr>
        <w:t>Komisja Konkursowa</w:t>
      </w:r>
      <w:r w:rsidRPr="009C4E51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t xml:space="preserve"> –</w:t>
      </w:r>
      <w:r w:rsidRPr="009C4E51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powołana do zaopiniowania ofert złożonych </w:t>
      </w:r>
      <w:r w:rsidR="0064035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otwartych konkursach ofert na realizację zadań zleconych</w:t>
      </w:r>
      <w:r w:rsidRPr="009C4E51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organizacjom.</w:t>
      </w:r>
    </w:p>
    <w:p w14:paraId="03EFCDF0" w14:textId="77777777" w:rsidR="00BA6243" w:rsidRPr="00CF3797" w:rsidRDefault="00BA6243" w:rsidP="00BA6243">
      <w:pPr>
        <w:pStyle w:val="Akapitzlist"/>
        <w:tabs>
          <w:tab w:val="left" w:pos="849"/>
        </w:tabs>
        <w:spacing w:line="276" w:lineRule="auto"/>
        <w:ind w:left="907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9A9859" w14:textId="7D37AAF1" w:rsidR="00E735ED" w:rsidRDefault="00E735ED" w:rsidP="00CF3797">
      <w:pPr>
        <w:tabs>
          <w:tab w:val="left" w:pos="1473"/>
        </w:tabs>
        <w:spacing w:before="123" w:line="276" w:lineRule="auto"/>
        <w:ind w:right="131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F3797">
        <w:rPr>
          <w:rFonts w:ascii="Times New Roman" w:hAnsi="Times New Roman" w:cs="Times New Roman"/>
          <w:b/>
          <w:bCs/>
          <w:sz w:val="24"/>
          <w:szCs w:val="24"/>
          <w:lang w:val="pl-PL"/>
        </w:rPr>
        <w:t>§ 6</w:t>
      </w:r>
      <w:r w:rsidR="00CF3797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b/>
          <w:bCs/>
          <w:sz w:val="24"/>
          <w:szCs w:val="24"/>
          <w:lang w:val="pl-PL"/>
        </w:rPr>
        <w:t>Zasady</w:t>
      </w:r>
      <w:r w:rsidRPr="009C4E51">
        <w:rPr>
          <w:rFonts w:ascii="Times New Roman" w:hAnsi="Times New Roman" w:cs="Times New Roman"/>
          <w:b/>
          <w:bCs/>
          <w:spacing w:val="-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b/>
          <w:bCs/>
          <w:sz w:val="24"/>
          <w:szCs w:val="24"/>
          <w:lang w:val="pl-PL"/>
        </w:rPr>
        <w:t>współpracy</w:t>
      </w:r>
      <w:del w:id="5" w:author="Microsoft Office User" w:date="2024-10-07T12:43:00Z">
        <w:r w:rsidR="00E86336" w:rsidDel="00204CBF">
          <w:rPr>
            <w:rFonts w:ascii="Times New Roman" w:hAnsi="Times New Roman" w:cs="Times New Roman"/>
            <w:b/>
            <w:bCs/>
            <w:sz w:val="24"/>
            <w:szCs w:val="24"/>
            <w:lang w:val="pl-PL"/>
          </w:rPr>
          <w:delText>:</w:delText>
        </w:r>
      </w:del>
    </w:p>
    <w:p w14:paraId="42002FA6" w14:textId="77777777" w:rsidR="00E12CAC" w:rsidRPr="00BA6243" w:rsidRDefault="00E12CAC" w:rsidP="00BA6243">
      <w:pPr>
        <w:tabs>
          <w:tab w:val="left" w:pos="1473"/>
        </w:tabs>
        <w:spacing w:before="123" w:line="276" w:lineRule="auto"/>
        <w:ind w:right="131"/>
        <w:rPr>
          <w:rFonts w:ascii="Times New Roman" w:hAnsi="Times New Roman" w:cs="Times New Roman"/>
          <w:b/>
          <w:bCs/>
          <w:sz w:val="4"/>
          <w:szCs w:val="4"/>
          <w:lang w:val="pl-PL"/>
        </w:rPr>
      </w:pPr>
    </w:p>
    <w:p w14:paraId="6AD36BD7" w14:textId="0424091D" w:rsidR="00E735ED" w:rsidRPr="009C4E51" w:rsidRDefault="00E735ED" w:rsidP="00CF3797">
      <w:pPr>
        <w:pStyle w:val="Akapitzlist"/>
        <w:numPr>
          <w:ilvl w:val="0"/>
          <w:numId w:val="9"/>
        </w:numPr>
        <w:tabs>
          <w:tab w:val="left" w:pos="620"/>
        </w:tabs>
        <w:spacing w:line="276" w:lineRule="auto"/>
        <w:ind w:left="601" w:right="135" w:hanging="37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Program współpracy Gminy z </w:t>
      </w:r>
      <w:r w:rsidR="00C8130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rganizacjami jest nieodzownym elementem systemu polityki</w:t>
      </w:r>
      <w:r w:rsidRPr="009C4E51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proofErr w:type="spellStart"/>
      <w:r w:rsidRPr="009C4E51">
        <w:rPr>
          <w:rFonts w:ascii="Times New Roman" w:hAnsi="Times New Roman" w:cs="Times New Roman"/>
          <w:sz w:val="24"/>
          <w:szCs w:val="24"/>
          <w:lang w:val="pl-PL"/>
        </w:rPr>
        <w:t>społeczno</w:t>
      </w:r>
      <w:proofErr w:type="spellEnd"/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– finansowej</w:t>
      </w:r>
      <w:r w:rsidRPr="009C4E51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Gminy.</w:t>
      </w:r>
    </w:p>
    <w:p w14:paraId="22832467" w14:textId="77777777" w:rsidR="00CF3797" w:rsidRDefault="00E735ED" w:rsidP="00CF3797">
      <w:pPr>
        <w:pStyle w:val="Akapitzlist"/>
        <w:numPr>
          <w:ilvl w:val="0"/>
          <w:numId w:val="9"/>
        </w:numPr>
        <w:tabs>
          <w:tab w:val="left" w:pos="1019"/>
          <w:tab w:val="left" w:pos="1884"/>
          <w:tab w:val="left" w:pos="3490"/>
          <w:tab w:val="left" w:pos="4920"/>
          <w:tab w:val="left" w:pos="5647"/>
          <w:tab w:val="left" w:pos="6960"/>
          <w:tab w:val="left" w:pos="8422"/>
          <w:tab w:val="left" w:pos="9437"/>
        </w:tabs>
        <w:spacing w:line="276" w:lineRule="auto"/>
        <w:ind w:left="601" w:right="132" w:hanging="37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Zasady</w:t>
      </w:r>
      <w:r w:rsidR="008C614E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: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pomocniczości,</w:t>
      </w:r>
      <w:r w:rsidR="008C614E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suwerenności</w:t>
      </w:r>
      <w:r w:rsidR="00E8633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stron,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ab/>
        <w:t>partnerstwa,</w:t>
      </w:r>
      <w:r w:rsidR="00E8633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efektywności,</w:t>
      </w:r>
      <w:r w:rsidR="00E8633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uczciwej</w:t>
      </w:r>
      <w:r w:rsidR="00E86336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>konkurencji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i jawności podejmowanych działań określają fundamenty współpracy Gminy z sektorem</w:t>
      </w:r>
      <w:r w:rsidRPr="009C4E51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pozarządowym.</w:t>
      </w:r>
    </w:p>
    <w:p w14:paraId="601A1ACB" w14:textId="77777777" w:rsidR="00CF3797" w:rsidRDefault="00CF3797" w:rsidP="00CF3797">
      <w:pPr>
        <w:tabs>
          <w:tab w:val="left" w:pos="1019"/>
          <w:tab w:val="left" w:pos="1884"/>
          <w:tab w:val="left" w:pos="3490"/>
          <w:tab w:val="left" w:pos="4920"/>
          <w:tab w:val="left" w:pos="5647"/>
          <w:tab w:val="left" w:pos="6960"/>
          <w:tab w:val="left" w:pos="8422"/>
          <w:tab w:val="left" w:pos="9437"/>
        </w:tabs>
        <w:spacing w:line="276" w:lineRule="auto"/>
        <w:ind w:right="132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465B1BD" w14:textId="09D1CFBE" w:rsidR="00E735ED" w:rsidRDefault="00E735ED" w:rsidP="00BA6243">
      <w:pPr>
        <w:tabs>
          <w:tab w:val="left" w:pos="1019"/>
          <w:tab w:val="left" w:pos="1884"/>
          <w:tab w:val="left" w:pos="3490"/>
          <w:tab w:val="left" w:pos="4920"/>
          <w:tab w:val="left" w:pos="5647"/>
          <w:tab w:val="left" w:pos="6960"/>
          <w:tab w:val="left" w:pos="8422"/>
          <w:tab w:val="left" w:pos="9437"/>
        </w:tabs>
        <w:ind w:right="132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F3797">
        <w:rPr>
          <w:rFonts w:ascii="Times New Roman" w:hAnsi="Times New Roman" w:cs="Times New Roman"/>
          <w:b/>
          <w:bCs/>
          <w:sz w:val="24"/>
          <w:szCs w:val="24"/>
          <w:lang w:val="pl-PL"/>
        </w:rPr>
        <w:t>§ 7</w:t>
      </w:r>
      <w:r w:rsidR="00CF3797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b/>
          <w:bCs/>
          <w:sz w:val="24"/>
          <w:szCs w:val="24"/>
          <w:lang w:val="pl-PL"/>
        </w:rPr>
        <w:t>Zakres</w:t>
      </w:r>
      <w:r w:rsidRPr="009C4E51">
        <w:rPr>
          <w:rFonts w:ascii="Times New Roman" w:hAnsi="Times New Roman" w:cs="Times New Roman"/>
          <w:b/>
          <w:bCs/>
          <w:spacing w:val="-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przedmiotowy</w:t>
      </w:r>
      <w:del w:id="6" w:author="Microsoft Office User" w:date="2024-10-07T12:43:00Z">
        <w:r w:rsidR="00E86336" w:rsidDel="00204CBF">
          <w:rPr>
            <w:rFonts w:ascii="Times New Roman" w:hAnsi="Times New Roman" w:cs="Times New Roman"/>
            <w:b/>
            <w:bCs/>
            <w:sz w:val="24"/>
            <w:szCs w:val="24"/>
            <w:lang w:val="pl-PL"/>
          </w:rPr>
          <w:delText>:</w:delText>
        </w:r>
      </w:del>
    </w:p>
    <w:p w14:paraId="23EF8582" w14:textId="77777777" w:rsidR="00BA6243" w:rsidRPr="00BA6243" w:rsidRDefault="00BA6243" w:rsidP="00BA6243">
      <w:pPr>
        <w:tabs>
          <w:tab w:val="left" w:pos="1019"/>
          <w:tab w:val="left" w:pos="1884"/>
          <w:tab w:val="left" w:pos="3490"/>
          <w:tab w:val="left" w:pos="4920"/>
          <w:tab w:val="left" w:pos="5647"/>
          <w:tab w:val="left" w:pos="6960"/>
          <w:tab w:val="left" w:pos="8422"/>
          <w:tab w:val="left" w:pos="9437"/>
        </w:tabs>
        <w:ind w:right="132"/>
        <w:rPr>
          <w:rFonts w:ascii="Times New Roman" w:hAnsi="Times New Roman" w:cs="Times New Roman"/>
          <w:b/>
          <w:bCs/>
          <w:sz w:val="10"/>
          <w:szCs w:val="10"/>
          <w:lang w:val="pl-PL"/>
        </w:rPr>
      </w:pPr>
    </w:p>
    <w:p w14:paraId="5C609419" w14:textId="6B26E4C4" w:rsidR="00E735ED" w:rsidRPr="009C4E51" w:rsidRDefault="00E86336" w:rsidP="00E86336">
      <w:pPr>
        <w:pStyle w:val="Tekstpodstawowy"/>
        <w:spacing w:before="121" w:line="276" w:lineRule="auto"/>
        <w:ind w:left="0" w:right="13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</w:t>
      </w:r>
      <w:r w:rsidR="00E735ED" w:rsidRPr="009C4E51">
        <w:rPr>
          <w:sz w:val="24"/>
          <w:szCs w:val="24"/>
          <w:lang w:val="pl-PL"/>
        </w:rPr>
        <w:t xml:space="preserve">Przedmiotem współpracy Gminy z </w:t>
      </w:r>
      <w:r w:rsidR="00C81305">
        <w:rPr>
          <w:sz w:val="24"/>
          <w:szCs w:val="24"/>
          <w:lang w:val="pl-PL"/>
        </w:rPr>
        <w:t>O</w:t>
      </w:r>
      <w:r w:rsidR="00E735ED" w:rsidRPr="009C4E51">
        <w:rPr>
          <w:sz w:val="24"/>
          <w:szCs w:val="24"/>
          <w:lang w:val="pl-PL"/>
        </w:rPr>
        <w:t>rganizacjami</w:t>
      </w:r>
      <w:r w:rsidR="00E735ED" w:rsidRPr="009C4E51">
        <w:rPr>
          <w:spacing w:val="-16"/>
          <w:sz w:val="24"/>
          <w:szCs w:val="24"/>
          <w:lang w:val="pl-PL"/>
        </w:rPr>
        <w:t xml:space="preserve"> </w:t>
      </w:r>
      <w:r w:rsidR="00E735ED" w:rsidRPr="009C4E51">
        <w:rPr>
          <w:sz w:val="24"/>
          <w:szCs w:val="24"/>
          <w:lang w:val="pl-PL"/>
        </w:rPr>
        <w:t>jest:</w:t>
      </w:r>
    </w:p>
    <w:p w14:paraId="001E6744" w14:textId="3048D5CE" w:rsidR="00E735ED" w:rsidRPr="009C4E51" w:rsidRDefault="00E86336" w:rsidP="004B3FE1">
      <w:pPr>
        <w:pStyle w:val="Akapitzlist"/>
        <w:numPr>
          <w:ilvl w:val="1"/>
          <w:numId w:val="9"/>
        </w:numPr>
        <w:tabs>
          <w:tab w:val="left" w:pos="1329"/>
        </w:tabs>
        <w:spacing w:line="276" w:lineRule="auto"/>
        <w:ind w:left="964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ealizacja zadań samorządu określonych w</w:t>
      </w:r>
      <w:r w:rsidR="00E735ED" w:rsidRPr="009C4E51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ustawach</w:t>
      </w:r>
      <w:r w:rsidR="00C8130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44E7342" w14:textId="6699CE21" w:rsidR="00E86336" w:rsidRPr="004B3FE1" w:rsidRDefault="00E86336" w:rsidP="004B3FE1">
      <w:pPr>
        <w:pStyle w:val="Akapitzlist"/>
        <w:numPr>
          <w:ilvl w:val="1"/>
          <w:numId w:val="9"/>
        </w:numPr>
        <w:tabs>
          <w:tab w:val="left" w:pos="1329"/>
        </w:tabs>
        <w:spacing w:line="276" w:lineRule="auto"/>
        <w:ind w:left="964" w:right="129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spieranie i </w:t>
      </w:r>
      <w:proofErr w:type="gramStart"/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powierzanie  zadań</w:t>
      </w:r>
      <w:proofErr w:type="gramEnd"/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 publicznych  organizacjom prowadzącym  działalność</w:t>
      </w:r>
      <w:r w:rsidR="00E735ED" w:rsidRPr="009C4E51">
        <w:rPr>
          <w:rFonts w:ascii="Times New Roman" w:hAnsi="Times New Roman" w:cs="Times New Roman"/>
          <w:spacing w:val="47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statutową w danej dziedzinie w sferze zadań publicznych, o któr</w:t>
      </w:r>
      <w:r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mowa w art. 4</w:t>
      </w:r>
      <w:r w:rsidR="00E735ED" w:rsidRPr="009C4E51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="00BA76DE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stawy</w:t>
      </w:r>
      <w:r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36BA6DD" w14:textId="59D4FED9" w:rsidR="00E86336" w:rsidRPr="004B3FE1" w:rsidRDefault="00E86336" w:rsidP="00E86336">
      <w:pPr>
        <w:pStyle w:val="Akapitzlist"/>
        <w:numPr>
          <w:ilvl w:val="1"/>
          <w:numId w:val="9"/>
        </w:numPr>
        <w:tabs>
          <w:tab w:val="left" w:pos="1384"/>
        </w:tabs>
        <w:spacing w:before="4" w:line="276" w:lineRule="auto"/>
        <w:ind w:left="964" w:right="132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ealizacja zadań wynikających ze Strategii Rozwoju Gminy Kaliska, Gminnego</w:t>
      </w:r>
      <w:r w:rsidR="00E735ED"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Programu</w:t>
      </w:r>
      <w:r w:rsidR="00E735ED"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Profilaktyki</w:t>
      </w:r>
      <w:r w:rsidR="00E735ED" w:rsidRPr="009C4E51">
        <w:rPr>
          <w:rFonts w:ascii="Times New Roman" w:hAnsi="Times New Roman" w:cs="Times New Roman"/>
          <w:spacing w:val="42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E735ED" w:rsidRPr="009C4E51">
        <w:rPr>
          <w:rFonts w:ascii="Times New Roman" w:hAnsi="Times New Roman" w:cs="Times New Roman"/>
          <w:spacing w:val="42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Rozwiązywania</w:t>
      </w:r>
      <w:r w:rsidR="00E735ED" w:rsidRPr="009C4E51">
        <w:rPr>
          <w:rFonts w:ascii="Times New Roman" w:hAnsi="Times New Roman" w:cs="Times New Roman"/>
          <w:spacing w:val="42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Problemów Alkoholowych, Gminnego Programu Przeciwdziałania Narkomanii</w:t>
      </w:r>
      <w:r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D04B693" w14:textId="663E89EA" w:rsidR="00E735ED" w:rsidRPr="009C4E51" w:rsidRDefault="00E86336" w:rsidP="00E86336">
      <w:pPr>
        <w:pStyle w:val="Akapitzlist"/>
        <w:numPr>
          <w:ilvl w:val="1"/>
          <w:numId w:val="9"/>
        </w:numPr>
        <w:tabs>
          <w:tab w:val="left" w:pos="1328"/>
        </w:tabs>
        <w:spacing w:before="4" w:line="276" w:lineRule="auto"/>
        <w:ind w:left="964" w:right="132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ealizacja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wynikających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programu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E735ED"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przyjętych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="00E735ED"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35ED"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uchwale</w:t>
      </w:r>
      <w:r w:rsidR="00E735ED"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budżetowej</w:t>
      </w:r>
      <w:r w:rsidR="00E735ED"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na rok</w:t>
      </w:r>
      <w:r w:rsidR="00E735ED" w:rsidRPr="009C4E51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BA76D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E735ED" w:rsidRPr="009C4E5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D42E38C" w14:textId="77777777" w:rsidR="00E12CAC" w:rsidRDefault="00E12CAC" w:rsidP="00E12CAC">
      <w:pPr>
        <w:pStyle w:val="Nagwek4"/>
        <w:spacing w:before="9" w:line="276" w:lineRule="auto"/>
        <w:ind w:left="0"/>
        <w:rPr>
          <w:sz w:val="24"/>
          <w:szCs w:val="24"/>
          <w:lang w:val="pl-PL"/>
        </w:rPr>
      </w:pPr>
    </w:p>
    <w:p w14:paraId="440E0898" w14:textId="439A99E2" w:rsidR="00E86336" w:rsidRDefault="00E735ED" w:rsidP="00BA6243">
      <w:pPr>
        <w:pStyle w:val="Nagwek4"/>
        <w:spacing w:before="9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 8</w:t>
      </w:r>
      <w:r w:rsidR="00E12CAC">
        <w:rPr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>Formy</w:t>
      </w:r>
      <w:r w:rsidRPr="009C4E51">
        <w:rPr>
          <w:spacing w:val="-2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współpracy</w:t>
      </w:r>
      <w:del w:id="7" w:author="Microsoft Office User" w:date="2024-10-07T12:43:00Z">
        <w:r w:rsidR="00E86336" w:rsidDel="00204CBF">
          <w:rPr>
            <w:b w:val="0"/>
            <w:bCs w:val="0"/>
            <w:sz w:val="24"/>
            <w:szCs w:val="24"/>
            <w:lang w:val="pl-PL"/>
          </w:rPr>
          <w:delText>:</w:delText>
        </w:r>
      </w:del>
    </w:p>
    <w:p w14:paraId="14D691AA" w14:textId="77777777" w:rsidR="00E12CAC" w:rsidRPr="00E12CAC" w:rsidRDefault="00E12CAC" w:rsidP="00E12CAC">
      <w:pPr>
        <w:pStyle w:val="Nagwek4"/>
        <w:spacing w:before="9" w:line="276" w:lineRule="auto"/>
        <w:ind w:left="0"/>
        <w:jc w:val="center"/>
        <w:rPr>
          <w:b w:val="0"/>
          <w:bCs w:val="0"/>
          <w:sz w:val="16"/>
          <w:szCs w:val="16"/>
          <w:lang w:val="pl-PL"/>
        </w:rPr>
      </w:pPr>
    </w:p>
    <w:p w14:paraId="5A75C8E4" w14:textId="5D6ABF79" w:rsidR="00E735ED" w:rsidRPr="009C4E51" w:rsidRDefault="00E735ED" w:rsidP="004B3FE1">
      <w:pPr>
        <w:pStyle w:val="Tekstpodstawowy"/>
        <w:numPr>
          <w:ilvl w:val="0"/>
          <w:numId w:val="8"/>
        </w:numPr>
        <w:spacing w:before="0" w:line="276" w:lineRule="auto"/>
        <w:ind w:left="471" w:right="136" w:hanging="244"/>
        <w:jc w:val="both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 xml:space="preserve">Współpraca Gminy z </w:t>
      </w:r>
      <w:r w:rsidR="004B3FE1">
        <w:rPr>
          <w:sz w:val="24"/>
          <w:szCs w:val="24"/>
          <w:lang w:val="pl-PL"/>
        </w:rPr>
        <w:t>O</w:t>
      </w:r>
      <w:r w:rsidRPr="009C4E51">
        <w:rPr>
          <w:sz w:val="24"/>
          <w:szCs w:val="24"/>
          <w:lang w:val="pl-PL"/>
        </w:rPr>
        <w:t>rganizacjami może mieć formę finansową i</w:t>
      </w:r>
      <w:r w:rsidRPr="009C4E51">
        <w:rPr>
          <w:spacing w:val="-24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pozafinansową.</w:t>
      </w:r>
    </w:p>
    <w:p w14:paraId="73A8B32F" w14:textId="77777777" w:rsidR="00E735ED" w:rsidRPr="009C4E51" w:rsidRDefault="00E735ED" w:rsidP="004B3FE1">
      <w:pPr>
        <w:pStyle w:val="Akapitzlist"/>
        <w:numPr>
          <w:ilvl w:val="0"/>
          <w:numId w:val="8"/>
        </w:numPr>
        <w:tabs>
          <w:tab w:val="left" w:pos="865"/>
        </w:tabs>
        <w:spacing w:line="276" w:lineRule="auto"/>
        <w:ind w:left="471" w:right="136" w:hanging="2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Współpraca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663FA5">
        <w:rPr>
          <w:rFonts w:ascii="Times New Roman" w:hAnsi="Times New Roman" w:cs="Times New Roman"/>
          <w:sz w:val="24"/>
          <w:szCs w:val="24"/>
          <w:lang w:val="pl-PL"/>
        </w:rPr>
        <w:t>finansowa</w:t>
      </w:r>
      <w:r w:rsidRPr="00663FA5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polega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zlecaniu</w:t>
      </w:r>
      <w:r w:rsidRPr="009C4E51">
        <w:rPr>
          <w:rFonts w:ascii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Pr="009C4E51">
        <w:rPr>
          <w:rFonts w:ascii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publicznych.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Zlecenie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9C4E51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odbywa się poprzez:</w:t>
      </w:r>
    </w:p>
    <w:p w14:paraId="29EF198C" w14:textId="77777777" w:rsidR="00E735ED" w:rsidRPr="009C4E51" w:rsidRDefault="00E735ED" w:rsidP="004B3FE1">
      <w:pPr>
        <w:pStyle w:val="Akapitzlist"/>
        <w:numPr>
          <w:ilvl w:val="1"/>
          <w:numId w:val="8"/>
        </w:numPr>
        <w:tabs>
          <w:tab w:val="left" w:pos="1002"/>
        </w:tabs>
        <w:spacing w:line="276" w:lineRule="auto"/>
        <w:ind w:left="862" w:right="136" w:hanging="2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powierzanie wykonania zadań publicznych wraz z udzieleniem dotacji na ich</w:t>
      </w:r>
      <w:r w:rsidRPr="009C4E51">
        <w:rPr>
          <w:rFonts w:ascii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realizację;</w:t>
      </w:r>
    </w:p>
    <w:p w14:paraId="54B3D2EB" w14:textId="77777777" w:rsidR="00E735ED" w:rsidRDefault="00E735ED" w:rsidP="004B3FE1">
      <w:pPr>
        <w:pStyle w:val="Akapitzlist"/>
        <w:numPr>
          <w:ilvl w:val="1"/>
          <w:numId w:val="8"/>
        </w:numPr>
        <w:tabs>
          <w:tab w:val="left" w:pos="1002"/>
        </w:tabs>
        <w:spacing w:line="276" w:lineRule="auto"/>
        <w:ind w:left="862" w:right="136" w:hanging="2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wspieranie wykonania zadań publicznych poprzez udzielenie dotacji na dofinansowanie ich</w:t>
      </w:r>
      <w:r w:rsidRPr="009C4E51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realizacji;</w:t>
      </w:r>
    </w:p>
    <w:p w14:paraId="11AF7104" w14:textId="701473F8" w:rsidR="00E735ED" w:rsidRDefault="00E735ED" w:rsidP="004B3FE1">
      <w:pPr>
        <w:pStyle w:val="Akapitzlist"/>
        <w:numPr>
          <w:ilvl w:val="1"/>
          <w:numId w:val="8"/>
        </w:numPr>
        <w:tabs>
          <w:tab w:val="left" w:pos="1026"/>
        </w:tabs>
        <w:spacing w:line="276" w:lineRule="auto"/>
        <w:ind w:left="862" w:right="136" w:hanging="2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307BB">
        <w:rPr>
          <w:rFonts w:ascii="Times New Roman" w:hAnsi="Times New Roman" w:cs="Times New Roman"/>
          <w:sz w:val="24"/>
          <w:szCs w:val="24"/>
          <w:lang w:val="pl-PL"/>
        </w:rPr>
        <w:t>zakup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potrzebnych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usług</w:t>
      </w:r>
      <w:r w:rsidRPr="00C307BB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C307BB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trybie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307BB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zasadach</w:t>
      </w:r>
      <w:r w:rsidRPr="00C307BB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przewidzianych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C307BB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stawie</w:t>
      </w:r>
      <w:r w:rsidRPr="00C307BB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307BB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BA76DE">
        <w:rPr>
          <w:rFonts w:ascii="Times New Roman" w:hAnsi="Times New Roman" w:cs="Times New Roman"/>
          <w:sz w:val="24"/>
          <w:szCs w:val="24"/>
          <w:lang w:val="pl-PL"/>
        </w:rPr>
        <w:t>11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BA76DE">
        <w:rPr>
          <w:rFonts w:ascii="Times New Roman" w:hAnsi="Times New Roman" w:cs="Times New Roman"/>
          <w:sz w:val="24"/>
          <w:szCs w:val="24"/>
          <w:lang w:val="pl-PL"/>
        </w:rPr>
        <w:t>września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BA76DE">
        <w:rPr>
          <w:rFonts w:ascii="Times New Roman" w:hAnsi="Times New Roman" w:cs="Times New Roman"/>
          <w:sz w:val="24"/>
          <w:szCs w:val="24"/>
          <w:lang w:val="pl-PL"/>
        </w:rPr>
        <w:t>19</w:t>
      </w:r>
      <w:r w:rsidRPr="00C307BB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="0007428A" w:rsidRPr="00C307BB"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307BB">
        <w:rPr>
          <w:rFonts w:ascii="Times New Roman" w:hAnsi="Times New Roman" w:cs="Times New Roman"/>
          <w:sz w:val="24"/>
          <w:szCs w:val="24"/>
          <w:lang w:val="pl-PL"/>
        </w:rPr>
        <w:t>rawo zamówie</w:t>
      </w:r>
      <w:r w:rsidR="00FE5F94">
        <w:rPr>
          <w:rFonts w:ascii="Times New Roman" w:hAnsi="Times New Roman" w:cs="Times New Roman"/>
          <w:sz w:val="24"/>
          <w:szCs w:val="24"/>
          <w:lang w:val="pl-PL"/>
        </w:rPr>
        <w:t>ń publicznych;</w:t>
      </w:r>
    </w:p>
    <w:p w14:paraId="128F72A9" w14:textId="79BDF08C" w:rsidR="004D4F94" w:rsidRPr="004B3FE1" w:rsidRDefault="004B3FE1" w:rsidP="004B3FE1">
      <w:pPr>
        <w:pStyle w:val="Akapitzlist"/>
        <w:numPr>
          <w:ilvl w:val="1"/>
          <w:numId w:val="8"/>
        </w:numPr>
        <w:tabs>
          <w:tab w:val="left" w:pos="1026"/>
        </w:tabs>
        <w:spacing w:line="276" w:lineRule="auto"/>
        <w:ind w:left="862" w:right="136" w:hanging="2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 xml:space="preserve">lecanie zadań w trybie pozakonkursowym na podstawie art. 19a 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stawy, gdzie Wójt</w:t>
      </w:r>
      <w:r w:rsidR="00DB1A2F" w:rsidRPr="004B3FE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wniosek</w:t>
      </w:r>
      <w:r w:rsidR="00E735ED" w:rsidRPr="004B3FE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organizacji,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może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zlecić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wykonanie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="00E735ED" w:rsidRPr="004B3FE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zadania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publicznego</w:t>
      </w:r>
      <w:r w:rsidR="00431407" w:rsidRPr="004B3F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charakterze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lokalnym</w:t>
      </w:r>
      <w:r w:rsidR="00E735ED" w:rsidRPr="004B3FE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pominięciem</w:t>
      </w:r>
      <w:r w:rsidR="00E735ED" w:rsidRPr="004B3FE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otwartego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konkursu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ofert,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jeśli</w:t>
      </w:r>
      <w:r w:rsidR="00E735ED" w:rsidRPr="004B3FE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spełnione</w:t>
      </w:r>
      <w:r w:rsidR="00E735ED" w:rsidRPr="004B3FE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E735ED" w:rsidRPr="004B3FE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E735ED" w:rsidRPr="004B3FE1">
        <w:rPr>
          <w:rFonts w:ascii="Times New Roman" w:hAnsi="Times New Roman" w:cs="Times New Roman"/>
          <w:sz w:val="24"/>
          <w:szCs w:val="24"/>
          <w:lang w:val="pl-PL"/>
        </w:rPr>
        <w:t xml:space="preserve">określone </w:t>
      </w:r>
      <w:r w:rsidR="00DB1A2F" w:rsidRPr="004B3FE1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DB1A2F" w:rsidRPr="004B3FE1">
        <w:rPr>
          <w:rFonts w:ascii="Times New Roman" w:hAnsi="Times New Roman" w:cs="Times New Roman"/>
          <w:sz w:val="24"/>
          <w:szCs w:val="24"/>
          <w:lang w:val="pl-PL"/>
        </w:rPr>
        <w:t>stawie.</w:t>
      </w:r>
    </w:p>
    <w:p w14:paraId="242E6675" w14:textId="2F2B71C9" w:rsidR="00E735ED" w:rsidRPr="009C4E51" w:rsidRDefault="00E735ED" w:rsidP="004B3FE1">
      <w:pPr>
        <w:pStyle w:val="Akapitzlist"/>
        <w:numPr>
          <w:ilvl w:val="0"/>
          <w:numId w:val="8"/>
        </w:numPr>
        <w:spacing w:line="276" w:lineRule="auto"/>
        <w:ind w:left="471" w:right="130" w:hanging="2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3FA5">
        <w:rPr>
          <w:rFonts w:ascii="Times New Roman" w:hAnsi="Times New Roman" w:cs="Times New Roman"/>
          <w:sz w:val="24"/>
          <w:szCs w:val="24"/>
          <w:lang w:val="pl-PL"/>
        </w:rPr>
        <w:t>Współpraca pozafinansowa</w:t>
      </w:r>
      <w:r w:rsidRPr="009C4E5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Gminy z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rganizacjami dotyczy następujących</w:t>
      </w:r>
      <w:r w:rsidRPr="009C4E51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form:</w:t>
      </w:r>
    </w:p>
    <w:p w14:paraId="231D5EA9" w14:textId="50EDD7D0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24"/>
        </w:tabs>
        <w:spacing w:line="276" w:lineRule="auto"/>
        <w:ind w:left="907" w:right="1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informowania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planach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kierunkach</w:t>
      </w:r>
      <w:r w:rsidRPr="009C4E51">
        <w:rPr>
          <w:rFonts w:ascii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działalności</w:t>
      </w:r>
      <w:r w:rsidRPr="009C4E51">
        <w:rPr>
          <w:rFonts w:ascii="Times New Roman" w:hAnsi="Times New Roman" w:cs="Times New Roman"/>
          <w:spacing w:val="1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organy</w:t>
      </w:r>
      <w:r w:rsidRPr="009C4E51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administracji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publicznej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nformacje</w:t>
      </w:r>
      <w:r w:rsidRPr="009C4E51">
        <w:rPr>
          <w:rFonts w:ascii="Times New Roman" w:hAnsi="Times New Roman" w:cs="Times New Roman"/>
          <w:spacing w:val="3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dotyczące</w:t>
      </w:r>
      <w:r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współpracy</w:t>
      </w:r>
      <w:r w:rsidRPr="009C4E51">
        <w:rPr>
          <w:rFonts w:ascii="Times New Roman" w:hAnsi="Times New Roman" w:cs="Times New Roman"/>
          <w:spacing w:val="3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samorządu</w:t>
      </w:r>
      <w:r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9C4E51">
        <w:rPr>
          <w:rFonts w:ascii="Times New Roman" w:hAnsi="Times New Roman" w:cs="Times New Roman"/>
          <w:spacing w:val="3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organizacjami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udostępniane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stronie Biuletynu Informacji Publicznej Gminy Kaliska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 zakładce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ED671C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organizacje pozarządowe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;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="00431407"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>i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nformacje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kierowane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organizacji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zamieszczane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również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stronie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internetowej Gminy lub przesyłane pocztą elektroniczną na przekazane adresy</w:t>
      </w:r>
      <w:r w:rsidRPr="009C4E51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poczty elektronicznej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38C5502A" w14:textId="40ED1FCF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24"/>
        </w:tabs>
        <w:spacing w:line="276" w:lineRule="auto"/>
        <w:ind w:left="907" w:right="1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konsultowania z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rganizacjami u</w:t>
      </w:r>
      <w:r w:rsidR="00714803">
        <w:rPr>
          <w:rFonts w:ascii="Times New Roman" w:hAnsi="Times New Roman" w:cs="Times New Roman"/>
          <w:sz w:val="24"/>
          <w:szCs w:val="24"/>
          <w:lang w:val="pl-PL"/>
        </w:rPr>
        <w:t>chwał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oraz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projektów aktów normatywnych </w:t>
      </w:r>
      <w:r w:rsidR="004B3FE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 dziedzinach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dotyczących działalności statutowych tych</w:t>
      </w:r>
      <w:r w:rsidRPr="009C4E51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organizacji;</w:t>
      </w:r>
    </w:p>
    <w:p w14:paraId="04A11BC6" w14:textId="359068E0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43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tworzenia wspólnych zespołów doradczych i inicjatywnych, składających się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4D4F94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przedstawicieli</w:t>
      </w:r>
      <w:r w:rsidRPr="009C4E51">
        <w:rPr>
          <w:rFonts w:ascii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sektora pozarządowego i Gminy;</w:t>
      </w:r>
    </w:p>
    <w:p w14:paraId="33B33D78" w14:textId="20CA047E" w:rsidR="00E735ED" w:rsidRPr="00D95BC2" w:rsidRDefault="00E735ED" w:rsidP="004B3FE1">
      <w:pPr>
        <w:pStyle w:val="Akapitzlist"/>
        <w:numPr>
          <w:ilvl w:val="0"/>
          <w:numId w:val="32"/>
        </w:numPr>
        <w:tabs>
          <w:tab w:val="left" w:pos="1036"/>
          <w:tab w:val="left" w:pos="1076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95BC2">
        <w:rPr>
          <w:rFonts w:ascii="Times New Roman" w:hAnsi="Times New Roman" w:cs="Times New Roman"/>
          <w:sz w:val="24"/>
          <w:szCs w:val="24"/>
          <w:lang w:val="pl-PL"/>
        </w:rPr>
        <w:t xml:space="preserve">doradztwa i udzielania </w:t>
      </w:r>
      <w:r w:rsidR="00431407" w:rsidRPr="00D95BC2">
        <w:rPr>
          <w:rFonts w:ascii="Times New Roman" w:hAnsi="Times New Roman" w:cs="Times New Roman"/>
          <w:sz w:val="24"/>
          <w:szCs w:val="24"/>
          <w:lang w:val="pl-PL"/>
        </w:rPr>
        <w:t xml:space="preserve">pomocy merytorycznej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rganizacjom w przygotowaniu projektów</w:t>
      </w:r>
      <w:r w:rsidR="00D95BC2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7E49E375" w14:textId="0804BB9E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36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95BC2">
        <w:rPr>
          <w:rFonts w:ascii="Times New Roman" w:hAnsi="Times New Roman" w:cs="Times New Roman"/>
          <w:sz w:val="24"/>
          <w:szCs w:val="24"/>
          <w:lang w:val="pl-PL"/>
        </w:rPr>
        <w:t>udzielani</w:t>
      </w:r>
      <w:r w:rsidR="00445A9E">
        <w:rPr>
          <w:rFonts w:ascii="Times New Roman" w:hAnsi="Times New Roman" w:cs="Times New Roman"/>
          <w:spacing w:val="31"/>
          <w:sz w:val="24"/>
          <w:szCs w:val="24"/>
          <w:lang w:val="pl-PL"/>
        </w:rPr>
        <w:t>a</w:t>
      </w:r>
      <w:r w:rsidRPr="00D95BC2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informacj</w:t>
      </w:r>
      <w:r w:rsidRPr="00D95BC2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i </w:t>
      </w:r>
      <w:r w:rsidRPr="00D95BC2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o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istnieni</w:t>
      </w:r>
      <w:r w:rsidRPr="00D95BC2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u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innyc</w:t>
      </w:r>
      <w:r w:rsidRPr="00D95BC2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h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źróde</w:t>
      </w:r>
      <w:r w:rsidRPr="00D95BC2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ł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finansowania</w:t>
      </w:r>
      <w:r w:rsidRPr="00D95BC2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,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zwłaszcz</w:t>
      </w:r>
      <w:r w:rsidRPr="00D95BC2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a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pochodzącyc</w:t>
      </w:r>
      <w:r w:rsidRPr="00D95BC2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h </w:t>
      </w:r>
      <w:r w:rsidRPr="00D95BC2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z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innyc</w:t>
      </w:r>
      <w:r w:rsidRPr="00D95BC2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h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źródeł publicznych, sektora prywatnego, funduszy celowych i prywatnyc</w:t>
      </w:r>
      <w:r w:rsidRPr="00D95BC2">
        <w:rPr>
          <w:rFonts w:ascii="Times New Roman" w:hAnsi="Times New Roman" w:cs="Times New Roman"/>
          <w:spacing w:val="-9"/>
          <w:sz w:val="24"/>
          <w:szCs w:val="24"/>
          <w:lang w:val="pl-PL"/>
        </w:rPr>
        <w:t>h</w:t>
      </w:r>
      <w:r w:rsidR="00431407" w:rsidRPr="00D95BC2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D95BC2">
        <w:rPr>
          <w:rFonts w:ascii="Times New Roman" w:hAnsi="Times New Roman" w:cs="Times New Roman"/>
          <w:sz w:val="24"/>
          <w:szCs w:val="24"/>
          <w:lang w:val="pl-PL"/>
        </w:rPr>
        <w:t>fundacji;</w:t>
      </w:r>
    </w:p>
    <w:p w14:paraId="73A7E88D" w14:textId="2F5F1F89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14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opiniowani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wniosków o dotacje do innych instytucji lub organów administracji publicznych –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udzielanie rekomendacji;</w:t>
      </w:r>
    </w:p>
    <w:p w14:paraId="0B915C8A" w14:textId="06E1729B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21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wspierani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akcji promującej przekazywanie 1</w:t>
      </w:r>
      <w:ins w:id="8" w:author="Microsoft Office User" w:date="2024-10-07T12:40:00Z">
        <w:r w:rsidR="00204CBF">
          <w:rPr>
            <w:rFonts w:ascii="Times New Roman" w:hAnsi="Times New Roman" w:cs="Times New Roman"/>
            <w:sz w:val="24"/>
            <w:szCs w:val="24"/>
            <w:lang w:val="pl-PL"/>
          </w:rPr>
          <w:t xml:space="preserve">, 5 </w:t>
        </w:r>
      </w:ins>
      <w:r w:rsidRPr="009C4E51">
        <w:rPr>
          <w:rFonts w:ascii="Times New Roman" w:hAnsi="Times New Roman" w:cs="Times New Roman"/>
          <w:sz w:val="24"/>
          <w:szCs w:val="24"/>
          <w:lang w:val="pl-PL"/>
        </w:rPr>
        <w:t>% podatku dochodowego od osób fizycznych</w:t>
      </w:r>
      <w:r w:rsidRPr="009C4E51">
        <w:rPr>
          <w:rFonts w:ascii="Times New Roman" w:hAnsi="Times New Roman" w:cs="Times New Roman"/>
          <w:spacing w:val="5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organizacjom pożytku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publicznego;</w:t>
      </w:r>
    </w:p>
    <w:p w14:paraId="6297E296" w14:textId="6460AAEA" w:rsidR="00E735ED" w:rsidRPr="009C4E51" w:rsidRDefault="00E735ED" w:rsidP="004B3FE1">
      <w:pPr>
        <w:pStyle w:val="Akapitzlist"/>
        <w:numPr>
          <w:ilvl w:val="0"/>
          <w:numId w:val="32"/>
        </w:numPr>
        <w:tabs>
          <w:tab w:val="left" w:pos="1002"/>
        </w:tabs>
        <w:spacing w:line="276" w:lineRule="auto"/>
        <w:ind w:left="907" w:right="13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wspóln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rozpoznawani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potrzeb i planowani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działań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służących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ich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zaspokojeniu;</w:t>
      </w:r>
    </w:p>
    <w:p w14:paraId="77DC8721" w14:textId="20BDC6F5" w:rsidR="00ED671C" w:rsidRDefault="00E735ED" w:rsidP="004B3FE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wzajemne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  wykorzystywani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  wiedzy   </w:t>
      </w:r>
      <w:proofErr w:type="gramStart"/>
      <w:r w:rsidRPr="009C4E51">
        <w:rPr>
          <w:rFonts w:ascii="Times New Roman" w:hAnsi="Times New Roman" w:cs="Times New Roman"/>
          <w:sz w:val="24"/>
          <w:szCs w:val="24"/>
          <w:lang w:val="pl-PL"/>
        </w:rPr>
        <w:t>profesjonalistów  pracujących</w:t>
      </w:r>
      <w:proofErr w:type="gramEnd"/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w  administracji publicznej i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rganizacjach;</w:t>
      </w:r>
    </w:p>
    <w:p w14:paraId="6238F9BE" w14:textId="61301C7A" w:rsidR="00E735ED" w:rsidRPr="00ED671C" w:rsidRDefault="00E735ED" w:rsidP="004B3FE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671C">
        <w:rPr>
          <w:rFonts w:ascii="Times New Roman" w:hAnsi="Times New Roman" w:cs="Times New Roman"/>
          <w:sz w:val="24"/>
          <w:szCs w:val="24"/>
          <w:lang w:val="pl-PL"/>
        </w:rPr>
        <w:t>działalności informacyjnej w zakresie oferowany</w:t>
      </w:r>
      <w:r w:rsidR="00A54DEA">
        <w:rPr>
          <w:rFonts w:ascii="Times New Roman" w:hAnsi="Times New Roman" w:cs="Times New Roman"/>
          <w:sz w:val="24"/>
          <w:szCs w:val="24"/>
          <w:lang w:val="pl-PL"/>
        </w:rPr>
        <w:t xml:space="preserve">ch przez inne podmioty szkoleń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>i publikacji</w:t>
      </w:r>
      <w:r w:rsidRPr="00ED671C">
        <w:rPr>
          <w:rFonts w:ascii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dla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>rganizacji;</w:t>
      </w:r>
    </w:p>
    <w:p w14:paraId="0B2C8F0C" w14:textId="34BFD427" w:rsidR="00E12CAC" w:rsidRDefault="00E735ED" w:rsidP="00BA6243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popularyz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owani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działalności </w:t>
      </w:r>
      <w:r w:rsidR="00445A9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rganizacji na 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stronie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interneto</w:t>
      </w:r>
      <w:r w:rsidR="00431407" w:rsidRPr="009C4E51">
        <w:rPr>
          <w:rFonts w:ascii="Times New Roman" w:hAnsi="Times New Roman" w:cs="Times New Roman"/>
          <w:sz w:val="24"/>
          <w:szCs w:val="24"/>
          <w:lang w:val="pl-PL"/>
        </w:rPr>
        <w:t>wej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Gminy</w:t>
      </w:r>
      <w:r w:rsidR="008A0C2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90CCE72" w14:textId="77777777" w:rsidR="00BA6243" w:rsidRPr="00BA6243" w:rsidRDefault="00BA6243" w:rsidP="00BA6243">
      <w:pPr>
        <w:pStyle w:val="Akapitzlist"/>
        <w:tabs>
          <w:tab w:val="left" w:pos="993"/>
        </w:tabs>
        <w:spacing w:line="276" w:lineRule="auto"/>
        <w:ind w:left="907" w:right="135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14:paraId="18F5A8DA" w14:textId="26FA65CC" w:rsidR="00E12CAC" w:rsidRDefault="00E735ED" w:rsidP="00BA6243">
      <w:pPr>
        <w:pStyle w:val="Nagwek4"/>
        <w:spacing w:before="135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9</w:t>
      </w:r>
      <w:r w:rsidR="00E12CAC">
        <w:rPr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>Zadania priorytetowe</w:t>
      </w:r>
      <w:del w:id="9" w:author="Microsoft Office User" w:date="2024-10-07T12:43:00Z">
        <w:r w:rsidR="00E235D4" w:rsidDel="00204CBF">
          <w:rPr>
            <w:b w:val="0"/>
            <w:bCs w:val="0"/>
            <w:sz w:val="24"/>
            <w:szCs w:val="24"/>
            <w:lang w:val="pl-PL"/>
          </w:rPr>
          <w:delText>:</w:delText>
        </w:r>
      </w:del>
    </w:p>
    <w:p w14:paraId="0ACD1B2C" w14:textId="77777777" w:rsidR="00BA6243" w:rsidRPr="00BA6243" w:rsidRDefault="00BA6243" w:rsidP="00E12CAC">
      <w:pPr>
        <w:pStyle w:val="Nagwek4"/>
        <w:spacing w:before="135" w:line="276" w:lineRule="auto"/>
        <w:ind w:left="0"/>
        <w:jc w:val="center"/>
        <w:rPr>
          <w:b w:val="0"/>
          <w:bCs w:val="0"/>
          <w:sz w:val="6"/>
          <w:szCs w:val="6"/>
          <w:lang w:val="pl-PL"/>
        </w:rPr>
      </w:pPr>
    </w:p>
    <w:p w14:paraId="28EABA77" w14:textId="1A148ACE" w:rsidR="00E735ED" w:rsidRPr="009C4E51" w:rsidRDefault="00E735ED" w:rsidP="00E235D4">
      <w:pPr>
        <w:tabs>
          <w:tab w:val="left" w:pos="1156"/>
        </w:tabs>
        <w:spacing w:line="276" w:lineRule="auto"/>
        <w:ind w:left="227" w:right="13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Przyjmuje się następujące kierunki działań priorytetowych</w:t>
      </w:r>
      <w:r w:rsidR="00E235D4">
        <w:rPr>
          <w:rFonts w:ascii="Times New Roman" w:hAnsi="Times New Roman" w:cs="Times New Roman"/>
          <w:sz w:val="24"/>
          <w:szCs w:val="24"/>
          <w:lang w:val="pl-PL"/>
        </w:rPr>
        <w:t xml:space="preserve"> na terenie Gminy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500035AE" w14:textId="77777777" w:rsidR="00E735ED" w:rsidRPr="00B82F19" w:rsidRDefault="00E735ED" w:rsidP="00E235D4">
      <w:pPr>
        <w:pStyle w:val="Akapitzlist"/>
        <w:numPr>
          <w:ilvl w:val="1"/>
          <w:numId w:val="8"/>
        </w:numPr>
        <w:tabs>
          <w:tab w:val="left" w:pos="1156"/>
        </w:tabs>
        <w:spacing w:line="276" w:lineRule="auto"/>
        <w:ind w:left="907" w:right="130"/>
        <w:rPr>
          <w:rFonts w:ascii="Times New Roman" w:hAnsi="Times New Roman" w:cs="Times New Roman"/>
          <w:sz w:val="24"/>
          <w:szCs w:val="24"/>
          <w:lang w:val="pl-PL"/>
        </w:rPr>
      </w:pPr>
      <w:r w:rsidRPr="00B82F19">
        <w:rPr>
          <w:rFonts w:ascii="Times New Roman" w:hAnsi="Times New Roman" w:cs="Times New Roman"/>
          <w:sz w:val="24"/>
          <w:szCs w:val="24"/>
          <w:lang w:val="pl-PL"/>
        </w:rPr>
        <w:t>rozwijanie aktywności sportowej</w:t>
      </w:r>
      <w:r w:rsidR="00161D95"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 mieszkańców</w:t>
      </w:r>
      <w:r w:rsidRPr="00B82F19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331834DF" w14:textId="77777777" w:rsidR="00E735ED" w:rsidRPr="00B82F19" w:rsidRDefault="00AD2033" w:rsidP="00E235D4">
      <w:pPr>
        <w:pStyle w:val="Akapitzlist"/>
        <w:numPr>
          <w:ilvl w:val="1"/>
          <w:numId w:val="8"/>
        </w:numPr>
        <w:tabs>
          <w:tab w:val="left" w:pos="1156"/>
        </w:tabs>
        <w:spacing w:line="276" w:lineRule="auto"/>
        <w:ind w:left="907" w:right="130"/>
        <w:rPr>
          <w:rFonts w:ascii="Times New Roman" w:hAnsi="Times New Roman" w:cs="Times New Roman"/>
          <w:sz w:val="24"/>
          <w:szCs w:val="24"/>
          <w:lang w:val="pl-PL"/>
        </w:rPr>
      </w:pPr>
      <w:r w:rsidRPr="00B82F19">
        <w:rPr>
          <w:rFonts w:ascii="Times New Roman" w:hAnsi="Times New Roman" w:cs="Times New Roman"/>
          <w:sz w:val="24"/>
          <w:szCs w:val="24"/>
          <w:lang w:val="pl-PL"/>
        </w:rPr>
        <w:t>realizacja działań z zakresu kultury</w:t>
      </w:r>
      <w:r w:rsidR="00E735ED" w:rsidRPr="00B82F19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409D9208" w14:textId="007697F3" w:rsidR="00E12CAC" w:rsidRDefault="007C314C" w:rsidP="00BA6243">
      <w:pPr>
        <w:pStyle w:val="Akapitzlist"/>
        <w:numPr>
          <w:ilvl w:val="1"/>
          <w:numId w:val="8"/>
        </w:numPr>
        <w:tabs>
          <w:tab w:val="left" w:pos="1156"/>
        </w:tabs>
        <w:spacing w:line="276" w:lineRule="auto"/>
        <w:ind w:left="907" w:right="130"/>
        <w:rPr>
          <w:rFonts w:ascii="Times New Roman" w:hAnsi="Times New Roman" w:cs="Times New Roman"/>
          <w:sz w:val="24"/>
          <w:szCs w:val="24"/>
          <w:lang w:val="pl-PL"/>
        </w:rPr>
      </w:pPr>
      <w:r w:rsidRPr="00B82F19">
        <w:rPr>
          <w:rFonts w:ascii="Times New Roman" w:hAnsi="Times New Roman" w:cs="Times New Roman"/>
          <w:sz w:val="24"/>
          <w:szCs w:val="24"/>
          <w:lang w:val="pl-PL"/>
        </w:rPr>
        <w:t>profilaktyka zdrowotna i promocja</w:t>
      </w:r>
      <w:r w:rsidR="00161D95"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 zdrowego trybu życia.</w:t>
      </w:r>
    </w:p>
    <w:p w14:paraId="5B3726A7" w14:textId="77777777" w:rsidR="00BA6243" w:rsidRPr="00BA6243" w:rsidRDefault="00BA6243" w:rsidP="00BA6243">
      <w:pPr>
        <w:tabs>
          <w:tab w:val="left" w:pos="1156"/>
        </w:tabs>
        <w:spacing w:line="276" w:lineRule="auto"/>
        <w:ind w:right="130"/>
        <w:rPr>
          <w:rFonts w:ascii="Times New Roman" w:hAnsi="Times New Roman" w:cs="Times New Roman"/>
          <w:sz w:val="24"/>
          <w:szCs w:val="24"/>
          <w:lang w:val="pl-PL"/>
        </w:rPr>
      </w:pPr>
    </w:p>
    <w:p w14:paraId="6CE5B0E3" w14:textId="5F815C77" w:rsidR="00E735ED" w:rsidRPr="00E12CAC" w:rsidRDefault="00E735ED" w:rsidP="00BA6243">
      <w:pPr>
        <w:pStyle w:val="Nagwek4"/>
        <w:spacing w:before="135"/>
        <w:ind w:left="0"/>
        <w:jc w:val="center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10</w:t>
      </w:r>
      <w:r w:rsidR="00E12CAC">
        <w:rPr>
          <w:spacing w:val="1"/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 xml:space="preserve">Okres </w:t>
      </w:r>
      <w:r w:rsidRPr="00BA6243">
        <w:rPr>
          <w:sz w:val="24"/>
          <w:szCs w:val="24"/>
          <w:lang w:val="pl-PL"/>
        </w:rPr>
        <w:t>realizacji</w:t>
      </w:r>
      <w:r w:rsidRPr="00BA6243">
        <w:rPr>
          <w:spacing w:val="-6"/>
          <w:sz w:val="24"/>
          <w:szCs w:val="24"/>
          <w:lang w:val="pl-PL"/>
        </w:rPr>
        <w:t xml:space="preserve"> </w:t>
      </w:r>
      <w:r w:rsidR="00BF232E" w:rsidRPr="00BA6243">
        <w:rPr>
          <w:sz w:val="24"/>
          <w:szCs w:val="24"/>
          <w:lang w:val="pl-PL"/>
        </w:rPr>
        <w:t>P</w:t>
      </w:r>
      <w:r w:rsidRPr="009C4E51">
        <w:rPr>
          <w:sz w:val="24"/>
          <w:szCs w:val="24"/>
          <w:lang w:val="pl-PL"/>
        </w:rPr>
        <w:t>rogramu</w:t>
      </w:r>
      <w:del w:id="10" w:author="Microsoft Office User" w:date="2024-10-07T12:43:00Z">
        <w:r w:rsidR="00E235D4" w:rsidDel="00204CBF">
          <w:rPr>
            <w:b w:val="0"/>
            <w:bCs w:val="0"/>
            <w:sz w:val="24"/>
            <w:szCs w:val="24"/>
            <w:lang w:val="pl-PL"/>
          </w:rPr>
          <w:delText>:</w:delText>
        </w:r>
      </w:del>
    </w:p>
    <w:p w14:paraId="57C12563" w14:textId="1A757E56" w:rsidR="00E735ED" w:rsidRPr="00BF232E" w:rsidRDefault="00E735ED" w:rsidP="00BF232E">
      <w:pPr>
        <w:pStyle w:val="Akapitzlist"/>
        <w:tabs>
          <w:tab w:val="left" w:pos="841"/>
        </w:tabs>
        <w:spacing w:before="121" w:line="276" w:lineRule="auto"/>
        <w:ind w:left="227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Niniejszy program realizowany bę</w:t>
      </w:r>
      <w:r w:rsidR="00161D95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zie w okresie od 1 stycznia 202</w:t>
      </w:r>
      <w:r w:rsidR="00BA76D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 xml:space="preserve"> roku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 xml:space="preserve"> do 31 grudnia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BA76D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 xml:space="preserve"> roku.</w:t>
      </w:r>
    </w:p>
    <w:p w14:paraId="284376F9" w14:textId="77777777" w:rsidR="00E12CAC" w:rsidRDefault="00E12CAC" w:rsidP="00E12CAC">
      <w:pPr>
        <w:pStyle w:val="Nagwek4"/>
        <w:spacing w:before="9" w:line="276" w:lineRule="auto"/>
        <w:ind w:left="0"/>
        <w:rPr>
          <w:sz w:val="24"/>
          <w:szCs w:val="24"/>
          <w:lang w:val="pl-PL"/>
        </w:rPr>
      </w:pPr>
    </w:p>
    <w:p w14:paraId="33CF8E77" w14:textId="77777777" w:rsidR="00E12CAC" w:rsidRDefault="00E735ED" w:rsidP="00BA6243">
      <w:pPr>
        <w:pStyle w:val="Nagwek4"/>
        <w:spacing w:before="9"/>
        <w:ind w:left="0"/>
        <w:jc w:val="center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</w:t>
      </w:r>
      <w:r w:rsidR="00E12CAC">
        <w:rPr>
          <w:sz w:val="24"/>
          <w:szCs w:val="24"/>
          <w:lang w:val="pl-PL"/>
        </w:rPr>
        <w:t>1</w:t>
      </w:r>
    </w:p>
    <w:p w14:paraId="2A846C80" w14:textId="596FDF1F" w:rsidR="00E735ED" w:rsidRDefault="00E735ED" w:rsidP="00BA6243">
      <w:pPr>
        <w:pStyle w:val="Nagwek4"/>
        <w:spacing w:before="9"/>
        <w:ind w:left="0"/>
        <w:jc w:val="center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Sposób realizacji</w:t>
      </w:r>
      <w:r w:rsidRPr="009C4E51">
        <w:rPr>
          <w:spacing w:val="-8"/>
          <w:sz w:val="24"/>
          <w:szCs w:val="24"/>
          <w:lang w:val="pl-PL"/>
        </w:rPr>
        <w:t xml:space="preserve"> </w:t>
      </w:r>
      <w:r w:rsidR="00BF232E">
        <w:rPr>
          <w:sz w:val="24"/>
          <w:szCs w:val="24"/>
          <w:lang w:val="pl-PL"/>
        </w:rPr>
        <w:t>P</w:t>
      </w:r>
      <w:r w:rsidRPr="009C4E51">
        <w:rPr>
          <w:sz w:val="24"/>
          <w:szCs w:val="24"/>
          <w:lang w:val="pl-PL"/>
        </w:rPr>
        <w:t>rogramu</w:t>
      </w:r>
      <w:del w:id="11" w:author="Microsoft Office User" w:date="2024-10-07T12:43:00Z">
        <w:r w:rsidR="00E235D4" w:rsidDel="00204CBF">
          <w:rPr>
            <w:sz w:val="24"/>
            <w:szCs w:val="24"/>
            <w:lang w:val="pl-PL"/>
          </w:rPr>
          <w:delText>:</w:delText>
        </w:r>
      </w:del>
    </w:p>
    <w:p w14:paraId="4FCF9A85" w14:textId="77777777" w:rsidR="00BA6243" w:rsidRPr="00BA6243" w:rsidRDefault="00BA6243" w:rsidP="00E12CAC">
      <w:pPr>
        <w:pStyle w:val="Nagwek4"/>
        <w:spacing w:before="9" w:line="276" w:lineRule="auto"/>
        <w:ind w:left="0"/>
        <w:jc w:val="center"/>
        <w:rPr>
          <w:sz w:val="16"/>
          <w:szCs w:val="16"/>
          <w:lang w:val="pl-PL"/>
        </w:rPr>
      </w:pPr>
    </w:p>
    <w:p w14:paraId="3543373A" w14:textId="11F64CD9" w:rsidR="00E735ED" w:rsidRPr="009C4E51" w:rsidRDefault="00E735ED" w:rsidP="00BF232E">
      <w:pPr>
        <w:pStyle w:val="Akapitzlist"/>
        <w:numPr>
          <w:ilvl w:val="0"/>
          <w:numId w:val="6"/>
        </w:numPr>
        <w:tabs>
          <w:tab w:val="left" w:pos="877"/>
        </w:tabs>
        <w:spacing w:before="121" w:line="276" w:lineRule="auto"/>
        <w:ind w:left="459" w:right="131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Zlecanie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9C4E51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publicznych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rganizacjom</w:t>
      </w:r>
      <w:r w:rsidRPr="009C4E51">
        <w:rPr>
          <w:rFonts w:ascii="Times New Roman" w:hAnsi="Times New Roman" w:cs="Times New Roman"/>
          <w:spacing w:val="3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odbywa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przeprowadzeniu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otwartego</w:t>
      </w:r>
      <w:r w:rsidRPr="009C4E51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konkursu ofert,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tym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także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trybie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określonym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art.16</w:t>
      </w:r>
      <w:r w:rsidR="00ED671C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ins w:id="12" w:author="Microsoft Office User" w:date="2024-10-07T12:40:00Z">
        <w:r w:rsidR="00204CBF">
          <w:rPr>
            <w:rFonts w:ascii="Times New Roman" w:hAnsi="Times New Roman" w:cs="Times New Roman"/>
            <w:sz w:val="24"/>
            <w:szCs w:val="24"/>
            <w:lang w:val="pl-PL"/>
          </w:rPr>
          <w:t>u</w:t>
        </w:r>
      </w:ins>
      <w:del w:id="13" w:author="Microsoft Office User" w:date="2024-10-07T12:40:00Z">
        <w:r w:rsidR="00BF232E" w:rsidDel="00204CBF">
          <w:rPr>
            <w:rFonts w:ascii="Times New Roman" w:hAnsi="Times New Roman" w:cs="Times New Roman"/>
            <w:sz w:val="24"/>
            <w:szCs w:val="24"/>
            <w:lang w:val="pl-PL"/>
          </w:rPr>
          <w:delText>U</w:delText>
        </w:r>
      </w:del>
      <w:r w:rsidRPr="009C4E51">
        <w:rPr>
          <w:rFonts w:ascii="Times New Roman" w:hAnsi="Times New Roman" w:cs="Times New Roman"/>
          <w:sz w:val="24"/>
          <w:szCs w:val="24"/>
          <w:lang w:val="pl-PL"/>
        </w:rPr>
        <w:t>stawy,</w:t>
      </w:r>
      <w:r w:rsidR="00ED671C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chyba,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że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przepisy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odrębne</w:t>
      </w:r>
      <w:r w:rsidRPr="009C4E51">
        <w:rPr>
          <w:rFonts w:ascii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przewidują</w:t>
      </w:r>
      <w:r w:rsidRPr="009C4E51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inny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tryb zlecania zadań.</w:t>
      </w:r>
    </w:p>
    <w:p w14:paraId="6EAA85E8" w14:textId="30EEDE93" w:rsidR="00E735ED" w:rsidRPr="009C4E51" w:rsidRDefault="00E735ED" w:rsidP="00BF232E">
      <w:pPr>
        <w:pStyle w:val="Akapitzlist"/>
        <w:numPr>
          <w:ilvl w:val="0"/>
          <w:numId w:val="6"/>
        </w:numPr>
        <w:tabs>
          <w:tab w:val="left" w:pos="899"/>
        </w:tabs>
        <w:spacing w:before="4" w:line="276" w:lineRule="auto"/>
        <w:ind w:left="459" w:right="135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Otwarte konkursy ofert ogłaszane są i przeprowadzane w oparciu o przepisy </w:t>
      </w:r>
      <w:ins w:id="14" w:author="Microsoft Office User" w:date="2024-10-07T12:41:00Z">
        <w:r w:rsidR="00204CBF">
          <w:rPr>
            <w:rFonts w:ascii="Times New Roman" w:hAnsi="Times New Roman" w:cs="Times New Roman"/>
            <w:sz w:val="24"/>
            <w:szCs w:val="24"/>
            <w:lang w:val="pl-PL"/>
          </w:rPr>
          <w:t>u</w:t>
        </w:r>
      </w:ins>
      <w:del w:id="15" w:author="Microsoft Office User" w:date="2024-10-07T12:41:00Z">
        <w:r w:rsidR="00BF232E" w:rsidDel="00204CBF">
          <w:rPr>
            <w:rFonts w:ascii="Times New Roman" w:hAnsi="Times New Roman" w:cs="Times New Roman"/>
            <w:sz w:val="24"/>
            <w:szCs w:val="24"/>
            <w:lang w:val="pl-PL"/>
          </w:rPr>
          <w:delText>U</w:delText>
        </w:r>
      </w:del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stawy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br/>
        <w:t>i wydane na</w:t>
      </w:r>
      <w:r w:rsidRPr="009C4E51">
        <w:rPr>
          <w:rFonts w:ascii="Times New Roman" w:hAnsi="Times New Roman" w:cs="Times New Roman"/>
          <w:spacing w:val="4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jej podstawie przepisy</w:t>
      </w:r>
      <w:r w:rsidRPr="009C4E51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wykonawcze.</w:t>
      </w:r>
    </w:p>
    <w:p w14:paraId="1EE00D52" w14:textId="77777777" w:rsidR="00E735ED" w:rsidRPr="009C4E51" w:rsidRDefault="00E735ED" w:rsidP="00BF232E">
      <w:pPr>
        <w:pStyle w:val="Akapitzlist"/>
        <w:numPr>
          <w:ilvl w:val="0"/>
          <w:numId w:val="6"/>
        </w:numPr>
        <w:tabs>
          <w:tab w:val="left" w:pos="872"/>
        </w:tabs>
        <w:spacing w:before="7" w:line="276" w:lineRule="auto"/>
        <w:ind w:left="459" w:right="132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Organizacje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realizują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współpracę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podstawie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powierzenie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9C4E51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wsparcie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wykonania</w:t>
      </w:r>
      <w:r w:rsidRPr="009C4E51">
        <w:rPr>
          <w:rFonts w:ascii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zadania publicznego.</w:t>
      </w:r>
    </w:p>
    <w:p w14:paraId="146BB5F8" w14:textId="3C993BC7" w:rsidR="00E735ED" w:rsidRPr="009C4E51" w:rsidRDefault="00E735ED" w:rsidP="00BF232E">
      <w:pPr>
        <w:pStyle w:val="Akapitzlist"/>
        <w:numPr>
          <w:ilvl w:val="0"/>
          <w:numId w:val="6"/>
        </w:numPr>
        <w:tabs>
          <w:tab w:val="left" w:pos="865"/>
        </w:tabs>
        <w:spacing w:before="4" w:line="276" w:lineRule="auto"/>
        <w:ind w:left="459" w:right="132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Stwierdzenie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odstąpienia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zawarcia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niezgodnego</w:t>
      </w:r>
      <w:r w:rsidRPr="009C4E51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umową</w:t>
      </w:r>
      <w:r w:rsidRPr="009C4E51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wykorzystania</w:t>
      </w:r>
      <w:r w:rsidRPr="009C4E51">
        <w:rPr>
          <w:rFonts w:ascii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9C4E51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rganizację środków publicznych, może stanowić podstawę do jej wykluczenia </w:t>
      </w:r>
      <w:r w:rsidR="00E12CA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 kolejnych postępowań</w:t>
      </w:r>
      <w:r w:rsidRPr="009C4E51">
        <w:rPr>
          <w:rFonts w:ascii="Times New Roman" w:hAnsi="Times New Roman" w:cs="Times New Roman"/>
          <w:spacing w:val="-18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konkursowych.</w:t>
      </w:r>
    </w:p>
    <w:p w14:paraId="34D67C11" w14:textId="77777777" w:rsidR="00E12CAC" w:rsidRPr="00BA6243" w:rsidRDefault="00E12CAC" w:rsidP="00BA6243">
      <w:pPr>
        <w:pStyle w:val="Nagwek4"/>
        <w:spacing w:before="135" w:line="276" w:lineRule="auto"/>
        <w:ind w:left="0"/>
        <w:rPr>
          <w:sz w:val="8"/>
          <w:szCs w:val="8"/>
          <w:lang w:val="pl-PL"/>
        </w:rPr>
      </w:pPr>
    </w:p>
    <w:p w14:paraId="3F87AA1F" w14:textId="1176186C" w:rsidR="00E735ED" w:rsidRDefault="00E735ED" w:rsidP="00E12CAC">
      <w:pPr>
        <w:pStyle w:val="Nagwek4"/>
        <w:spacing w:before="135" w:line="276" w:lineRule="auto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12</w:t>
      </w:r>
      <w:r w:rsidR="00E12CAC">
        <w:rPr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 xml:space="preserve">Wysokość środków przeznaczonych na </w:t>
      </w:r>
      <w:r w:rsidRPr="00BA6243">
        <w:rPr>
          <w:sz w:val="24"/>
          <w:szCs w:val="24"/>
          <w:lang w:val="pl-PL"/>
        </w:rPr>
        <w:t>realizację</w:t>
      </w:r>
      <w:r w:rsidRPr="00BA6243">
        <w:rPr>
          <w:spacing w:val="-14"/>
          <w:sz w:val="24"/>
          <w:szCs w:val="24"/>
          <w:lang w:val="pl-PL"/>
        </w:rPr>
        <w:t xml:space="preserve"> </w:t>
      </w:r>
      <w:r w:rsidR="00BF232E" w:rsidRPr="00BA6243">
        <w:rPr>
          <w:sz w:val="24"/>
          <w:szCs w:val="24"/>
          <w:lang w:val="pl-PL"/>
        </w:rPr>
        <w:t>P</w:t>
      </w:r>
      <w:r w:rsidRPr="00BA6243">
        <w:rPr>
          <w:sz w:val="24"/>
          <w:szCs w:val="24"/>
          <w:lang w:val="pl-PL"/>
        </w:rPr>
        <w:t>r</w:t>
      </w:r>
      <w:r w:rsidRPr="009C4E51">
        <w:rPr>
          <w:sz w:val="24"/>
          <w:szCs w:val="24"/>
          <w:lang w:val="pl-PL"/>
        </w:rPr>
        <w:t>ogramu</w:t>
      </w:r>
      <w:del w:id="16" w:author="Microsoft Office User" w:date="2024-10-07T12:43:00Z">
        <w:r w:rsidR="00BF232E" w:rsidDel="00204CBF">
          <w:rPr>
            <w:b w:val="0"/>
            <w:bCs w:val="0"/>
            <w:sz w:val="24"/>
            <w:szCs w:val="24"/>
            <w:lang w:val="pl-PL"/>
          </w:rPr>
          <w:delText>:</w:delText>
        </w:r>
      </w:del>
    </w:p>
    <w:p w14:paraId="27B0E9F7" w14:textId="77777777" w:rsidR="00BA6243" w:rsidRPr="00BA6243" w:rsidRDefault="00BA6243" w:rsidP="00E12CAC">
      <w:pPr>
        <w:pStyle w:val="Nagwek4"/>
        <w:spacing w:before="135" w:line="276" w:lineRule="auto"/>
        <w:ind w:left="0"/>
        <w:jc w:val="center"/>
        <w:rPr>
          <w:b w:val="0"/>
          <w:bCs w:val="0"/>
          <w:sz w:val="2"/>
          <w:szCs w:val="2"/>
          <w:lang w:val="pl-PL"/>
        </w:rPr>
      </w:pPr>
    </w:p>
    <w:p w14:paraId="529631D1" w14:textId="73F217AE" w:rsidR="00E735ED" w:rsidRPr="00B82F19" w:rsidRDefault="00E735ED" w:rsidP="00BF232E">
      <w:pPr>
        <w:pStyle w:val="Akapitzlist"/>
        <w:numPr>
          <w:ilvl w:val="0"/>
          <w:numId w:val="5"/>
        </w:numPr>
        <w:tabs>
          <w:tab w:val="left" w:pos="949"/>
        </w:tabs>
        <w:spacing w:before="121" w:line="276" w:lineRule="auto"/>
        <w:ind w:left="397" w:right="130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Prognozowane środki w budżecie Gminy na realizację </w:t>
      </w:r>
      <w:r w:rsidR="00E1296C"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niniejszego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E1296C"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rogramu </w:t>
      </w:r>
      <w:r w:rsidR="00FA69F8" w:rsidRPr="00B82F19">
        <w:rPr>
          <w:rFonts w:ascii="Times New Roman" w:hAnsi="Times New Roman" w:cs="Times New Roman"/>
          <w:sz w:val="24"/>
          <w:szCs w:val="24"/>
          <w:lang w:val="pl-PL"/>
        </w:rPr>
        <w:br/>
      </w:r>
      <w:r w:rsidR="00EA4A84" w:rsidRPr="00B82F19">
        <w:rPr>
          <w:rFonts w:ascii="Times New Roman" w:hAnsi="Times New Roman" w:cs="Times New Roman"/>
          <w:sz w:val="24"/>
          <w:szCs w:val="24"/>
          <w:lang w:val="pl-PL"/>
        </w:rPr>
        <w:t>w roku 202</w:t>
      </w:r>
      <w:r w:rsidR="007149D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B82F19">
        <w:rPr>
          <w:rFonts w:ascii="Times New Roman" w:hAnsi="Times New Roman" w:cs="Times New Roman"/>
          <w:sz w:val="24"/>
          <w:szCs w:val="24"/>
          <w:lang w:val="pl-PL"/>
        </w:rPr>
        <w:t xml:space="preserve"> wyniosą </w:t>
      </w:r>
      <w:r w:rsidR="006A72A3" w:rsidRPr="006A72A3">
        <w:rPr>
          <w:rFonts w:ascii="Times New Roman" w:hAnsi="Times New Roman" w:cs="Times New Roman"/>
          <w:b/>
          <w:sz w:val="24"/>
          <w:szCs w:val="24"/>
          <w:lang w:val="pl-PL"/>
        </w:rPr>
        <w:t>22.000,00</w:t>
      </w:r>
      <w:r w:rsidR="006A72A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82F19">
        <w:rPr>
          <w:rFonts w:ascii="Times New Roman" w:hAnsi="Times New Roman" w:cs="Times New Roman"/>
          <w:b/>
          <w:bCs/>
          <w:sz w:val="24"/>
          <w:szCs w:val="24"/>
          <w:lang w:val="pl-PL"/>
        </w:rPr>
        <w:t>zł.</w:t>
      </w:r>
    </w:p>
    <w:p w14:paraId="6701EE7F" w14:textId="392928A7" w:rsidR="00E735ED" w:rsidRPr="009C4E51" w:rsidRDefault="00E735ED" w:rsidP="00BF232E">
      <w:pPr>
        <w:pStyle w:val="Akapitzlist"/>
        <w:numPr>
          <w:ilvl w:val="0"/>
          <w:numId w:val="5"/>
        </w:numPr>
        <w:tabs>
          <w:tab w:val="left" w:pos="858"/>
        </w:tabs>
        <w:spacing w:before="4" w:line="276" w:lineRule="auto"/>
        <w:ind w:left="397" w:right="130" w:hanging="23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Wydatki</w:t>
      </w:r>
      <w:r w:rsidRPr="009C4E51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związane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9C4E51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realizacją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zadań,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które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znajdują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się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9C4E51">
        <w:rPr>
          <w:rFonts w:ascii="Times New Roman" w:hAnsi="Times New Roman" w:cs="Times New Roman"/>
          <w:spacing w:val="1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Rocznym</w:t>
      </w:r>
      <w:r w:rsidRPr="009C4E51">
        <w:rPr>
          <w:rFonts w:ascii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Programie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Współpracy</w:t>
      </w:r>
      <w:r w:rsidRPr="009C4E51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="00A46817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rok 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7149D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A344B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nie mogą przekroczyć kwoty środków finansowych</w:t>
      </w:r>
      <w:r w:rsidR="00ED67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zaplanowanych na ten cel w budżecie na 20</w:t>
      </w:r>
      <w:r w:rsidR="0007428A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7149D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9C4E51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rok.</w:t>
      </w:r>
    </w:p>
    <w:p w14:paraId="37E91F64" w14:textId="2F467F94" w:rsidR="00E12CAC" w:rsidRDefault="00E735ED" w:rsidP="00BA6243">
      <w:pPr>
        <w:pStyle w:val="Akapitzlist"/>
        <w:numPr>
          <w:ilvl w:val="0"/>
          <w:numId w:val="5"/>
        </w:numPr>
        <w:tabs>
          <w:tab w:val="left" w:pos="880"/>
        </w:tabs>
        <w:spacing w:before="52" w:line="276" w:lineRule="auto"/>
        <w:ind w:left="397" w:right="130" w:hanging="23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Kwoty</w:t>
      </w:r>
      <w:r w:rsidRPr="009C4E51">
        <w:rPr>
          <w:rFonts w:ascii="Times New Roman" w:hAnsi="Times New Roman" w:cs="Times New Roman"/>
          <w:spacing w:val="3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przeznaczone</w:t>
      </w:r>
      <w:r w:rsidRPr="009C4E51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9C4E51">
        <w:rPr>
          <w:rFonts w:ascii="Times New Roman" w:hAnsi="Times New Roman" w:cs="Times New Roman"/>
          <w:spacing w:val="3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realizację</w:t>
      </w:r>
      <w:r w:rsidRPr="009C4E51">
        <w:rPr>
          <w:rFonts w:ascii="Times New Roman" w:hAnsi="Times New Roman" w:cs="Times New Roman"/>
          <w:spacing w:val="33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poszczególnych</w:t>
      </w:r>
      <w:r w:rsidRPr="009C4E51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Pr="009C4E51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Pr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ogramu</w:t>
      </w:r>
      <w:r w:rsidRPr="009C4E51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określone zostaną</w:t>
      </w:r>
      <w:r w:rsidR="00ED67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 uchwale budżetowej na rok</w:t>
      </w:r>
      <w:r w:rsidRPr="009C4E51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7149D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E20E50D" w14:textId="77777777" w:rsidR="00BA6243" w:rsidRPr="00BA6243" w:rsidRDefault="00BA6243" w:rsidP="00BA6243">
      <w:pPr>
        <w:tabs>
          <w:tab w:val="left" w:pos="880"/>
        </w:tabs>
        <w:spacing w:before="52" w:line="276" w:lineRule="auto"/>
        <w:ind w:left="166" w:right="130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14:paraId="52740129" w14:textId="35933E51" w:rsidR="00E735ED" w:rsidRDefault="00E735ED" w:rsidP="00E12CAC">
      <w:pPr>
        <w:pStyle w:val="Nagwek4"/>
        <w:spacing w:before="135" w:line="276" w:lineRule="auto"/>
        <w:ind w:left="0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13</w:t>
      </w:r>
      <w:r w:rsidR="00E12CAC">
        <w:rPr>
          <w:sz w:val="24"/>
          <w:szCs w:val="24"/>
          <w:lang w:val="pl-PL"/>
        </w:rPr>
        <w:br/>
      </w:r>
      <w:r w:rsidRPr="009C4E51">
        <w:rPr>
          <w:sz w:val="24"/>
          <w:szCs w:val="24"/>
          <w:lang w:val="pl-PL"/>
        </w:rPr>
        <w:t xml:space="preserve">Sposób oceny </w:t>
      </w:r>
      <w:r w:rsidRPr="00BA6243">
        <w:rPr>
          <w:sz w:val="24"/>
          <w:szCs w:val="24"/>
          <w:lang w:val="pl-PL"/>
        </w:rPr>
        <w:t>realizacji</w:t>
      </w:r>
      <w:r w:rsidRPr="00BA6243">
        <w:rPr>
          <w:spacing w:val="-9"/>
          <w:sz w:val="24"/>
          <w:szCs w:val="24"/>
          <w:lang w:val="pl-PL"/>
        </w:rPr>
        <w:t xml:space="preserve"> </w:t>
      </w:r>
      <w:r w:rsidR="00BF232E" w:rsidRPr="00BA6243">
        <w:rPr>
          <w:sz w:val="24"/>
          <w:szCs w:val="24"/>
          <w:lang w:val="pl-PL"/>
        </w:rPr>
        <w:t>P</w:t>
      </w:r>
      <w:r w:rsidRPr="00BA6243">
        <w:rPr>
          <w:sz w:val="24"/>
          <w:szCs w:val="24"/>
          <w:lang w:val="pl-PL"/>
        </w:rPr>
        <w:t>rogramu</w:t>
      </w:r>
      <w:del w:id="17" w:author="Microsoft Office User" w:date="2024-10-07T12:43:00Z">
        <w:r w:rsidR="00BF232E" w:rsidDel="00204CBF">
          <w:rPr>
            <w:b w:val="0"/>
            <w:bCs w:val="0"/>
            <w:sz w:val="24"/>
            <w:szCs w:val="24"/>
            <w:lang w:val="pl-PL"/>
          </w:rPr>
          <w:delText>:</w:delText>
        </w:r>
      </w:del>
    </w:p>
    <w:p w14:paraId="12A88206" w14:textId="77777777" w:rsidR="00BA6243" w:rsidRPr="00BA6243" w:rsidRDefault="00BA6243" w:rsidP="00E12CAC">
      <w:pPr>
        <w:pStyle w:val="Nagwek4"/>
        <w:spacing w:before="135" w:line="276" w:lineRule="auto"/>
        <w:ind w:left="0"/>
        <w:jc w:val="center"/>
        <w:rPr>
          <w:sz w:val="2"/>
          <w:szCs w:val="2"/>
          <w:lang w:val="pl-PL"/>
        </w:rPr>
      </w:pPr>
    </w:p>
    <w:p w14:paraId="475D6446" w14:textId="1760639A" w:rsidR="00E735ED" w:rsidRPr="009C4E51" w:rsidRDefault="00E735ED" w:rsidP="00BF232E">
      <w:pPr>
        <w:pStyle w:val="Akapitzlist"/>
        <w:numPr>
          <w:ilvl w:val="0"/>
          <w:numId w:val="4"/>
        </w:numPr>
        <w:tabs>
          <w:tab w:val="left" w:pos="844"/>
        </w:tabs>
        <w:spacing w:before="121" w:line="276" w:lineRule="auto"/>
        <w:ind w:left="397" w:right="136" w:hanging="23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Wnioski i uwagi dotyczące realizacji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rogramu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rganizacje mogą zgłaszać pracownikowi</w:t>
      </w:r>
      <w:r w:rsidRPr="009C4E51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odpowiedzialnemu za współpracę z organizacjami lub bezpośrednio Wójtowi.</w:t>
      </w:r>
    </w:p>
    <w:p w14:paraId="64DCBE39" w14:textId="2822FEA2" w:rsidR="00E735ED" w:rsidRPr="009C4E51" w:rsidRDefault="00E735ED" w:rsidP="00BF232E">
      <w:pPr>
        <w:pStyle w:val="Akapitzlist"/>
        <w:numPr>
          <w:ilvl w:val="0"/>
          <w:numId w:val="4"/>
        </w:numPr>
        <w:tabs>
          <w:tab w:val="left" w:pos="841"/>
        </w:tabs>
        <w:spacing w:before="2" w:line="276" w:lineRule="auto"/>
        <w:ind w:left="397" w:hanging="2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W zakresie oceny współpracy Gminy z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rganizacjami stosowane będą następujące</w:t>
      </w:r>
      <w:r w:rsidRPr="009C4E51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wskaźniki:</w:t>
      </w:r>
    </w:p>
    <w:p w14:paraId="037A8706" w14:textId="7CE15DE8" w:rsidR="00E735ED" w:rsidRPr="009C4E51" w:rsidRDefault="00E735ED" w:rsidP="00BF232E">
      <w:pPr>
        <w:pStyle w:val="Akapitzlist"/>
        <w:numPr>
          <w:ilvl w:val="0"/>
          <w:numId w:val="3"/>
        </w:numPr>
        <w:tabs>
          <w:tab w:val="left" w:pos="860"/>
        </w:tabs>
        <w:spacing w:before="126" w:line="276" w:lineRule="auto"/>
        <w:ind w:left="908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wysokość środków finansowych przekazanych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Organizacjom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na realizację zadań;</w:t>
      </w:r>
    </w:p>
    <w:p w14:paraId="0E9A9D64" w14:textId="503AEC46" w:rsidR="00E735ED" w:rsidRPr="009C4E51" w:rsidRDefault="00E735ED" w:rsidP="00BF232E">
      <w:pPr>
        <w:pStyle w:val="Akapitzlist"/>
        <w:numPr>
          <w:ilvl w:val="0"/>
          <w:numId w:val="3"/>
        </w:numPr>
        <w:tabs>
          <w:tab w:val="left" w:pos="860"/>
        </w:tabs>
        <w:spacing w:before="126" w:line="276" w:lineRule="auto"/>
        <w:ind w:left="908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udział środków własnych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rganizacji w realizacji zadań publicznych zleconych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 drodze konkursu ofert;</w:t>
      </w:r>
    </w:p>
    <w:p w14:paraId="5C94BF3F" w14:textId="6E5D6C9B" w:rsidR="00E735ED" w:rsidRPr="009C4E51" w:rsidRDefault="00E735ED" w:rsidP="00663FA5">
      <w:pPr>
        <w:pStyle w:val="Akapitzlist"/>
        <w:numPr>
          <w:ilvl w:val="0"/>
          <w:numId w:val="3"/>
        </w:numPr>
        <w:tabs>
          <w:tab w:val="left" w:pos="913"/>
        </w:tabs>
        <w:spacing w:before="4" w:line="360" w:lineRule="auto"/>
        <w:ind w:left="908" w:right="132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liczbę </w:t>
      </w:r>
      <w:r w:rsidR="00BF232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rganizacji uczestniczących w otwartych konkursach ofert;</w:t>
      </w:r>
    </w:p>
    <w:p w14:paraId="5179BD63" w14:textId="77777777" w:rsidR="00E735ED" w:rsidRPr="009C4E51" w:rsidRDefault="00E735ED" w:rsidP="00663FA5">
      <w:pPr>
        <w:pStyle w:val="Akapitzlist"/>
        <w:numPr>
          <w:ilvl w:val="0"/>
          <w:numId w:val="3"/>
        </w:numPr>
        <w:tabs>
          <w:tab w:val="left" w:pos="860"/>
        </w:tabs>
        <w:spacing w:before="4" w:line="276" w:lineRule="auto"/>
        <w:ind w:left="908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liczbę ofert złożonych w ramach otwartych konkursów ofert;</w:t>
      </w:r>
    </w:p>
    <w:p w14:paraId="46634F37" w14:textId="1D667EC0" w:rsidR="00E735ED" w:rsidRPr="009C4E51" w:rsidRDefault="00E735ED" w:rsidP="00663FA5">
      <w:pPr>
        <w:pStyle w:val="Akapitzlist"/>
        <w:numPr>
          <w:ilvl w:val="0"/>
          <w:numId w:val="3"/>
        </w:numPr>
        <w:tabs>
          <w:tab w:val="left" w:pos="908"/>
        </w:tabs>
        <w:spacing w:before="126" w:line="276" w:lineRule="auto"/>
        <w:ind w:left="908" w:right="13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liczbę </w:t>
      </w:r>
      <w:r w:rsidR="00663FA5">
        <w:rPr>
          <w:rFonts w:ascii="Times New Roman" w:hAnsi="Times New Roman" w:cs="Times New Roman"/>
          <w:sz w:val="24"/>
          <w:szCs w:val="24"/>
          <w:lang w:val="pl-PL"/>
        </w:rPr>
        <w:t>Organizacji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, które otrzymały dotacje w ramach otwartych konkursów ofert;</w:t>
      </w:r>
    </w:p>
    <w:p w14:paraId="6AE2B90F" w14:textId="6AF81191" w:rsidR="00E735ED" w:rsidRPr="009C4E51" w:rsidRDefault="00E735ED" w:rsidP="00BF232E">
      <w:pPr>
        <w:pStyle w:val="Akapitzlist"/>
        <w:numPr>
          <w:ilvl w:val="0"/>
          <w:numId w:val="3"/>
        </w:numPr>
        <w:tabs>
          <w:tab w:val="left" w:pos="908"/>
        </w:tabs>
        <w:spacing w:before="126" w:line="276" w:lineRule="auto"/>
        <w:ind w:left="908" w:right="13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liczbę wniosków złożonych przez </w:t>
      </w:r>
      <w:r w:rsidR="00663FA5">
        <w:rPr>
          <w:rFonts w:ascii="Times New Roman" w:hAnsi="Times New Roman" w:cs="Times New Roman"/>
          <w:sz w:val="24"/>
          <w:szCs w:val="24"/>
          <w:lang w:val="pl-PL"/>
        </w:rPr>
        <w:t>Organizacje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na realizację zadań publicznych </w:t>
      </w:r>
      <w:r w:rsidR="00663FA5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z pominięciem otwartego konkursu ofert;</w:t>
      </w:r>
    </w:p>
    <w:p w14:paraId="16E26A9D" w14:textId="77777777" w:rsidR="00E735ED" w:rsidRPr="008A0C27" w:rsidRDefault="00E735ED" w:rsidP="00BF232E">
      <w:pPr>
        <w:pStyle w:val="Akapitzlist"/>
        <w:numPr>
          <w:ilvl w:val="0"/>
          <w:numId w:val="3"/>
        </w:numPr>
        <w:tabs>
          <w:tab w:val="left" w:pos="860"/>
        </w:tabs>
        <w:spacing w:before="126" w:line="276" w:lineRule="auto"/>
        <w:ind w:left="908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A0C27">
        <w:rPr>
          <w:rFonts w:ascii="Times New Roman" w:hAnsi="Times New Roman" w:cs="Times New Roman"/>
          <w:sz w:val="24"/>
          <w:szCs w:val="24"/>
          <w:lang w:val="pl-PL"/>
        </w:rPr>
        <w:t>liczbę zadań publicznych dofinansowanych z pomini</w:t>
      </w:r>
      <w:r w:rsidR="00F82267" w:rsidRPr="008A0C27">
        <w:rPr>
          <w:rFonts w:ascii="Times New Roman" w:hAnsi="Times New Roman" w:cs="Times New Roman"/>
          <w:sz w:val="24"/>
          <w:szCs w:val="24"/>
          <w:lang w:val="pl-PL"/>
        </w:rPr>
        <w:t>ęciem otwartego konkursu ofert.</w:t>
      </w:r>
    </w:p>
    <w:p w14:paraId="0720CDC0" w14:textId="11C8733B" w:rsidR="00ED671C" w:rsidRDefault="00E735ED" w:rsidP="00663FA5">
      <w:pPr>
        <w:pStyle w:val="Akapitzlist"/>
        <w:numPr>
          <w:ilvl w:val="0"/>
          <w:numId w:val="4"/>
        </w:numPr>
        <w:tabs>
          <w:tab w:val="left" w:pos="882"/>
        </w:tabs>
        <w:spacing w:before="126" w:line="276" w:lineRule="auto"/>
        <w:ind w:left="459" w:right="130" w:hanging="2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Wójt prze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 xml:space="preserve">dstawi Radzie Gminy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="00663FA5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rganizacjom sprawozdanie z</w:t>
      </w:r>
      <w:r w:rsidRPr="00C445F2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realizacji Rocznego Programu Współpracy Gminy Kaliska z organizacjami pozarządowymi oraz innymi</w:t>
      </w:r>
      <w:r w:rsidRPr="00C445F2">
        <w:rPr>
          <w:rFonts w:ascii="Times New Roman" w:hAnsi="Times New Roman" w:cs="Times New Roman"/>
          <w:spacing w:val="14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podmiotami prowadzącymi</w:t>
      </w:r>
      <w:r w:rsidRPr="00C445F2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działalność</w:t>
      </w:r>
      <w:r w:rsidRPr="00C445F2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pożytku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publicznego</w:t>
      </w:r>
      <w:r w:rsidR="008A35C1" w:rsidRPr="00C445F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8A35C1" w:rsidRPr="00C445F2">
        <w:rPr>
          <w:rFonts w:ascii="Times New Roman" w:hAnsi="Times New Roman" w:cs="Times New Roman"/>
          <w:w w:val="105"/>
          <w:sz w:val="24"/>
          <w:szCs w:val="24"/>
          <w:lang w:val="pl-PL"/>
        </w:rPr>
        <w:t>o których mowa w art. 3 ust. 3 ustawy</w:t>
      </w:r>
      <w:r w:rsidR="00C445F2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rok</w:t>
      </w:r>
      <w:r w:rsidRPr="00C445F2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7149D6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później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445F2">
        <w:rPr>
          <w:rFonts w:ascii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niż</w:t>
      </w:r>
      <w:r w:rsidRPr="00C445F2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maja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następnego</w:t>
      </w:r>
      <w:r w:rsidRPr="00C445F2">
        <w:rPr>
          <w:rFonts w:ascii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roku</w:t>
      </w:r>
      <w:r w:rsidR="008A35C1" w:rsidRP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445F2">
        <w:rPr>
          <w:rFonts w:ascii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po upływie realizacji</w:t>
      </w:r>
      <w:r w:rsidR="00663FA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 xml:space="preserve"> na podstawie wskaźników wymienionych w ust.</w:t>
      </w:r>
      <w:r w:rsidRPr="00C445F2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C445F2">
        <w:rPr>
          <w:rFonts w:ascii="Times New Roman" w:hAnsi="Times New Roman" w:cs="Times New Roman"/>
          <w:sz w:val="24"/>
          <w:szCs w:val="24"/>
          <w:lang w:val="pl-PL"/>
        </w:rPr>
        <w:t>2.</w:t>
      </w:r>
    </w:p>
    <w:p w14:paraId="17503EC9" w14:textId="77777777" w:rsidR="00BA6243" w:rsidRPr="00BA6243" w:rsidRDefault="00BA6243" w:rsidP="00BA6243">
      <w:pPr>
        <w:pStyle w:val="Akapitzlist"/>
        <w:tabs>
          <w:tab w:val="left" w:pos="882"/>
        </w:tabs>
        <w:spacing w:before="126" w:line="276" w:lineRule="auto"/>
        <w:ind w:left="459" w:right="130"/>
        <w:jc w:val="both"/>
        <w:rPr>
          <w:rFonts w:ascii="Times New Roman" w:hAnsi="Times New Roman" w:cs="Times New Roman"/>
          <w:sz w:val="2"/>
          <w:szCs w:val="2"/>
          <w:lang w:val="pl-PL"/>
        </w:rPr>
      </w:pPr>
    </w:p>
    <w:p w14:paraId="07A050CC" w14:textId="7F4CFF81" w:rsidR="00E735ED" w:rsidRDefault="00E735ED" w:rsidP="00BA6243">
      <w:pPr>
        <w:pStyle w:val="Nagwek4"/>
        <w:spacing w:before="135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14</w:t>
      </w:r>
      <w:r w:rsidR="00BA6243">
        <w:rPr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</w:t>
      </w:r>
      <w:r w:rsidRPr="009C4E51">
        <w:rPr>
          <w:sz w:val="24"/>
          <w:szCs w:val="24"/>
          <w:lang w:val="pl-PL"/>
        </w:rPr>
        <w:t>Tryb powołania i zasady działania komisji</w:t>
      </w:r>
      <w:r w:rsidR="00BA6243">
        <w:rPr>
          <w:b w:val="0"/>
          <w:bCs w:val="0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konkursowych do</w:t>
      </w:r>
      <w:r w:rsidRPr="009C4E51">
        <w:rPr>
          <w:spacing w:val="-2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 xml:space="preserve">opiniowania ofert </w:t>
      </w:r>
      <w:r w:rsidR="00BA6243">
        <w:rPr>
          <w:sz w:val="24"/>
          <w:szCs w:val="24"/>
          <w:lang w:val="pl-PL"/>
        </w:rPr>
        <w:t xml:space="preserve">                       </w:t>
      </w:r>
      <w:r w:rsidRPr="009C4E51">
        <w:rPr>
          <w:sz w:val="24"/>
          <w:szCs w:val="24"/>
          <w:lang w:val="pl-PL"/>
        </w:rPr>
        <w:t>w otwartych konkursach</w:t>
      </w:r>
      <w:r w:rsidRPr="009C4E51">
        <w:rPr>
          <w:spacing w:val="-14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ofert</w:t>
      </w:r>
      <w:del w:id="18" w:author="Microsoft Office User" w:date="2024-10-07T12:43:00Z">
        <w:r w:rsidR="00663FA5" w:rsidDel="00204CBF">
          <w:rPr>
            <w:sz w:val="24"/>
            <w:szCs w:val="24"/>
            <w:lang w:val="pl-PL"/>
          </w:rPr>
          <w:delText>:</w:delText>
        </w:r>
      </w:del>
    </w:p>
    <w:p w14:paraId="3937FF2C" w14:textId="77777777" w:rsidR="00E12CAC" w:rsidRPr="00BA6243" w:rsidRDefault="00E12CAC" w:rsidP="00663FA5">
      <w:pPr>
        <w:spacing w:before="126" w:line="276" w:lineRule="auto"/>
        <w:ind w:left="2103" w:right="1617"/>
        <w:jc w:val="center"/>
        <w:rPr>
          <w:rFonts w:ascii="Times New Roman" w:hAnsi="Times New Roman" w:cs="Times New Roman"/>
          <w:b/>
          <w:bCs/>
          <w:sz w:val="12"/>
          <w:szCs w:val="12"/>
          <w:lang w:val="pl-PL"/>
        </w:rPr>
      </w:pPr>
    </w:p>
    <w:p w14:paraId="2C486984" w14:textId="77777777" w:rsidR="00E735ED" w:rsidRPr="009C4E51" w:rsidRDefault="00E735ED" w:rsidP="00663FA5">
      <w:pPr>
        <w:pStyle w:val="Akapitzlist"/>
        <w:numPr>
          <w:ilvl w:val="0"/>
          <w:numId w:val="15"/>
        </w:numPr>
        <w:tabs>
          <w:tab w:val="left" w:pos="841"/>
        </w:tabs>
        <w:spacing w:line="276" w:lineRule="auto"/>
        <w:ind w:left="448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Oferty opiniuje powołana specjalnie do tego celu</w:t>
      </w:r>
      <w:r w:rsidRPr="009C4E51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Komisja.</w:t>
      </w:r>
    </w:p>
    <w:p w14:paraId="7104CAC3" w14:textId="2E9D355E" w:rsidR="00E735ED" w:rsidRPr="009C4E51" w:rsidRDefault="00E735ED" w:rsidP="00663FA5">
      <w:pPr>
        <w:pStyle w:val="Akapitzlist"/>
        <w:numPr>
          <w:ilvl w:val="0"/>
          <w:numId w:val="15"/>
        </w:numPr>
        <w:tabs>
          <w:tab w:val="left" w:pos="841"/>
        </w:tabs>
        <w:spacing w:line="276" w:lineRule="auto"/>
        <w:ind w:left="448"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Wójt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w drodze zarządzenia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powołuje Komisj</w:t>
      </w:r>
      <w:r w:rsidR="008A35C1" w:rsidRPr="009C4E51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, której celem jest opiniowanie ofert złożonych w otwartym konkursie ofert na realizację zadań publicznych </w:t>
      </w:r>
      <w:r w:rsidR="0013417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w poszczególnych zakresach, wskazując Przewodniczącego Komisji.</w:t>
      </w:r>
    </w:p>
    <w:p w14:paraId="5FE38490" w14:textId="77777777" w:rsidR="008A35C1" w:rsidRPr="009C4E51" w:rsidRDefault="008A35C1" w:rsidP="00134170">
      <w:pPr>
        <w:pStyle w:val="Akapitzlist"/>
        <w:widowControl/>
        <w:numPr>
          <w:ilvl w:val="0"/>
          <w:numId w:val="15"/>
        </w:numPr>
        <w:ind w:left="4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eastAsia="Times New Roman" w:hAnsi="Times New Roman" w:cs="Times New Roman"/>
          <w:sz w:val="24"/>
          <w:szCs w:val="24"/>
          <w:lang w:val="pl-PL"/>
        </w:rPr>
        <w:t>W skład komisji konkursowej wchodzą:</w:t>
      </w:r>
    </w:p>
    <w:p w14:paraId="36616D8B" w14:textId="654CD822" w:rsidR="008A35C1" w:rsidRPr="008A35C1" w:rsidRDefault="008A35C1" w:rsidP="00134170">
      <w:pPr>
        <w:widowControl/>
        <w:numPr>
          <w:ilvl w:val="0"/>
          <w:numId w:val="17"/>
        </w:numPr>
        <w:ind w:left="98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A35C1">
        <w:rPr>
          <w:rFonts w:ascii="Times New Roman" w:eastAsia="Times New Roman" w:hAnsi="Times New Roman" w:cs="Times New Roman"/>
          <w:sz w:val="24"/>
          <w:szCs w:val="24"/>
          <w:lang w:val="pl-PL"/>
        </w:rPr>
        <w:t>pracownicy Urzędu Gminy Kaliska</w:t>
      </w:r>
      <w:r w:rsidR="00134170">
        <w:rPr>
          <w:rFonts w:ascii="Times New Roman" w:eastAsia="Times New Roman" w:hAnsi="Times New Roman" w:cs="Times New Roman"/>
          <w:sz w:val="24"/>
          <w:szCs w:val="24"/>
          <w:lang w:val="pl-PL"/>
        </w:rPr>
        <w:t>;</w:t>
      </w:r>
    </w:p>
    <w:p w14:paraId="52B4302E" w14:textId="77777777" w:rsidR="008A35C1" w:rsidRPr="008A35C1" w:rsidRDefault="008A35C1" w:rsidP="00134170">
      <w:pPr>
        <w:widowControl/>
        <w:numPr>
          <w:ilvl w:val="0"/>
          <w:numId w:val="17"/>
        </w:numPr>
        <w:ind w:left="98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A35C1">
        <w:rPr>
          <w:rFonts w:ascii="Times New Roman" w:eastAsia="Times New Roman" w:hAnsi="Times New Roman" w:cs="Times New Roman"/>
          <w:sz w:val="24"/>
          <w:szCs w:val="24"/>
          <w:lang w:val="pl-PL"/>
        </w:rPr>
        <w:t>osoby wskazane przez organizacje pozarządowe lub podmioty wymienione w art. 3 ust</w:t>
      </w:r>
      <w:r w:rsidR="0007428A">
        <w:rPr>
          <w:rFonts w:ascii="Times New Roman" w:eastAsia="Times New Roman" w:hAnsi="Times New Roman" w:cs="Times New Roman"/>
          <w:sz w:val="24"/>
          <w:szCs w:val="24"/>
          <w:lang w:val="pl-PL"/>
        </w:rPr>
        <w:t>. 3 ustawy</w:t>
      </w:r>
      <w:r w:rsidRPr="008A35C1">
        <w:rPr>
          <w:rFonts w:ascii="Times New Roman" w:eastAsia="Times New Roman" w:hAnsi="Times New Roman" w:cs="Times New Roman"/>
          <w:sz w:val="24"/>
          <w:szCs w:val="24"/>
          <w:lang w:val="pl-PL"/>
        </w:rPr>
        <w:t>, z wyłączeniem osób wskazanych przez organizacje pozarządowe lub podmioty wymienione w art. 3 us</w:t>
      </w:r>
      <w:r w:rsidR="0007428A">
        <w:rPr>
          <w:rFonts w:ascii="Times New Roman" w:eastAsia="Times New Roman" w:hAnsi="Times New Roman" w:cs="Times New Roman"/>
          <w:sz w:val="24"/>
          <w:szCs w:val="24"/>
          <w:lang w:val="pl-PL"/>
        </w:rPr>
        <w:t>t 3 ustawy</w:t>
      </w:r>
      <w:r w:rsidRPr="008A35C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biorące udział w konkursie. </w:t>
      </w:r>
    </w:p>
    <w:p w14:paraId="65A947E0" w14:textId="77777777" w:rsidR="004D4F94" w:rsidRPr="009C4E51" w:rsidRDefault="00E735ED" w:rsidP="00134170">
      <w:pPr>
        <w:pStyle w:val="Akapitzlist"/>
        <w:numPr>
          <w:ilvl w:val="0"/>
          <w:numId w:val="15"/>
        </w:numPr>
        <w:tabs>
          <w:tab w:val="left" w:pos="923"/>
        </w:tabs>
        <w:ind w:left="448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Kryteria oceny do poszczególnych rodzajów zadań zostaną ustalone na</w:t>
      </w:r>
      <w:r w:rsidRPr="009C4E51">
        <w:rPr>
          <w:rFonts w:ascii="Times New Roman" w:hAnsi="Times New Roman" w:cs="Times New Roman"/>
          <w:spacing w:val="54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podstawie ogłoszenia o</w:t>
      </w:r>
      <w:r w:rsidRPr="009C4E51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konkursie.</w:t>
      </w:r>
    </w:p>
    <w:p w14:paraId="2A373D2F" w14:textId="77777777" w:rsidR="00E735ED" w:rsidRPr="009C4E51" w:rsidRDefault="00E735ED" w:rsidP="00134170">
      <w:pPr>
        <w:pStyle w:val="Akapitzlist"/>
        <w:numPr>
          <w:ilvl w:val="0"/>
          <w:numId w:val="15"/>
        </w:numPr>
        <w:tabs>
          <w:tab w:val="left" w:pos="923"/>
        </w:tabs>
        <w:ind w:left="448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Do zadań komisji należy:</w:t>
      </w:r>
    </w:p>
    <w:p w14:paraId="243301A1" w14:textId="312D6951" w:rsidR="00E735ED" w:rsidRPr="00ED671C" w:rsidRDefault="00E735ED" w:rsidP="00ED671C">
      <w:pPr>
        <w:pStyle w:val="Akapitzlist"/>
        <w:numPr>
          <w:ilvl w:val="0"/>
          <w:numId w:val="33"/>
        </w:numPr>
        <w:tabs>
          <w:tab w:val="left" w:pos="993"/>
          <w:tab w:val="left" w:pos="1418"/>
          <w:tab w:val="left" w:pos="3101"/>
          <w:tab w:val="left" w:pos="4229"/>
          <w:tab w:val="left" w:pos="4870"/>
          <w:tab w:val="left" w:pos="5472"/>
          <w:tab w:val="left" w:pos="5967"/>
          <w:tab w:val="left" w:pos="6703"/>
          <w:tab w:val="left" w:pos="7721"/>
          <w:tab w:val="left" w:pos="8009"/>
          <w:tab w:val="left" w:pos="8222"/>
          <w:tab w:val="left" w:pos="9442"/>
          <w:tab w:val="left" w:pos="9826"/>
        </w:tabs>
        <w:spacing w:line="276" w:lineRule="auto"/>
        <w:ind w:right="13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671C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otwarcie złożonych ofert oraz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ich </w:t>
      </w:r>
      <w:r w:rsidRPr="00ED671C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ocena formalna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ED671C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merytoryczna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Pr="00ED671C">
        <w:rPr>
          <w:rFonts w:ascii="Times New Roman" w:hAnsi="Times New Roman" w:cs="Times New Roman"/>
          <w:spacing w:val="-1"/>
          <w:sz w:val="24"/>
          <w:szCs w:val="24"/>
          <w:lang w:val="pl-PL"/>
        </w:rPr>
        <w:t>oparciu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3417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o określone w </w:t>
      </w:r>
      <w:r w:rsidR="00134170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>rogramie zadania na rok</w:t>
      </w:r>
      <w:r w:rsidRPr="00ED671C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="00EA4A84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0D32C0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53D230E3" w14:textId="77777777" w:rsidR="004D4F94" w:rsidRPr="00ED671C" w:rsidRDefault="00E735ED" w:rsidP="00ED671C">
      <w:pPr>
        <w:pStyle w:val="Akapitzlist"/>
        <w:numPr>
          <w:ilvl w:val="0"/>
          <w:numId w:val="33"/>
        </w:num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671C">
        <w:rPr>
          <w:rFonts w:ascii="Times New Roman" w:hAnsi="Times New Roman" w:cs="Times New Roman"/>
          <w:sz w:val="24"/>
          <w:szCs w:val="24"/>
          <w:lang w:val="pl-PL"/>
        </w:rPr>
        <w:t xml:space="preserve">przedstawienie Wójtowi listy rankingowej zgodnie z liczbą przyznanych punktów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br/>
        <w:t>w</w:t>
      </w:r>
      <w:r w:rsidRPr="00ED671C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ED671C">
        <w:rPr>
          <w:rFonts w:ascii="Times New Roman" w:hAnsi="Times New Roman" w:cs="Times New Roman"/>
          <w:sz w:val="24"/>
          <w:szCs w:val="24"/>
          <w:lang w:val="pl-PL"/>
        </w:rPr>
        <w:t>ocenie merytorycznej.</w:t>
      </w:r>
    </w:p>
    <w:p w14:paraId="41AA6588" w14:textId="77777777" w:rsidR="00E735ED" w:rsidRPr="009C4E51" w:rsidRDefault="00E735ED" w:rsidP="00134170">
      <w:pPr>
        <w:pStyle w:val="Akapitzlist"/>
        <w:numPr>
          <w:ilvl w:val="0"/>
          <w:numId w:val="15"/>
        </w:numPr>
        <w:tabs>
          <w:tab w:val="left" w:pos="964"/>
        </w:tabs>
        <w:spacing w:before="4" w:line="276" w:lineRule="auto"/>
        <w:ind w:left="448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Tryb pracy Komisji: </w:t>
      </w:r>
    </w:p>
    <w:p w14:paraId="4105EFEB" w14:textId="77777777" w:rsidR="00E735ED" w:rsidRPr="009C4E51" w:rsidRDefault="00E735ED" w:rsidP="009C4E51">
      <w:pPr>
        <w:pStyle w:val="Akapitzlist"/>
        <w:numPr>
          <w:ilvl w:val="0"/>
          <w:numId w:val="18"/>
        </w:num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Komisja pracuje na posiedzeniach w siedzibie Urzędu; </w:t>
      </w:r>
    </w:p>
    <w:p w14:paraId="1BD1D839" w14:textId="77777777" w:rsidR="00E735ED" w:rsidRPr="009C4E51" w:rsidRDefault="00E735ED" w:rsidP="009C4E51">
      <w:pPr>
        <w:pStyle w:val="Akapitzlist"/>
        <w:numPr>
          <w:ilvl w:val="0"/>
          <w:numId w:val="18"/>
        </w:num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obrady odbywają się w obecności co najmniej połowy składu Komisji;</w:t>
      </w:r>
    </w:p>
    <w:p w14:paraId="5C60D1FB" w14:textId="77777777" w:rsidR="00A46817" w:rsidRPr="00A46817" w:rsidRDefault="00E735ED" w:rsidP="00A46817">
      <w:pPr>
        <w:pStyle w:val="Akapitzlist"/>
        <w:numPr>
          <w:ilvl w:val="0"/>
          <w:numId w:val="18"/>
        </w:num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z obrad Komisji sporządza się protokół, z którym zapoznają się wszyscy członkowie uczestniczący w pracach Komisji;</w:t>
      </w:r>
    </w:p>
    <w:p w14:paraId="09646AC5" w14:textId="74DF6036" w:rsidR="00E735ED" w:rsidRPr="009C4E51" w:rsidRDefault="00E735ED" w:rsidP="009C4E51">
      <w:pPr>
        <w:pStyle w:val="Akapitzlist"/>
        <w:numPr>
          <w:ilvl w:val="0"/>
          <w:numId w:val="18"/>
        </w:num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protokół podpisuje Przewodniczący, który następnie przedstawia </w:t>
      </w:r>
      <w:r w:rsidR="00EF45E6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Wójtowi.</w:t>
      </w:r>
    </w:p>
    <w:p w14:paraId="6C60C036" w14:textId="77777777" w:rsidR="00E735ED" w:rsidRDefault="00E735ED" w:rsidP="00EF45E6">
      <w:pPr>
        <w:pStyle w:val="Akapitzlist"/>
        <w:numPr>
          <w:ilvl w:val="0"/>
          <w:numId w:val="15"/>
        </w:numPr>
        <w:tabs>
          <w:tab w:val="left" w:pos="964"/>
        </w:tabs>
        <w:spacing w:before="4" w:line="276" w:lineRule="auto"/>
        <w:ind w:left="448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6B1E98" w:rsidRPr="009C4E51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jt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organizując konkursy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 ustala kryteria formalne i merytoryczne oceny ofert konkursowych oraz opracowuje „kartę oceny” jako narzędzie służące do oceny wniosków. Wnioskom o realizację zadania publicznego przyznawane są punkty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br/>
        <w:t xml:space="preserve">w obrębie każdego z ustalonych kryteriów oceny, które są następnie sumowane. Jest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br/>
        <w:t>to pod</w:t>
      </w:r>
      <w:r w:rsidR="00C445F2">
        <w:rPr>
          <w:rFonts w:ascii="Times New Roman" w:hAnsi="Times New Roman" w:cs="Times New Roman"/>
          <w:sz w:val="24"/>
          <w:szCs w:val="24"/>
          <w:lang w:val="pl-PL"/>
        </w:rPr>
        <w:t>stawa do ustalenia kolejności (hierarchizacji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) dofinansowania realizacji zadań. Na podstawie „karty oceny” przygotowuje się listę rankingową, ukazującą złożone oferty wraz z przyznaną im liczbą punktów. Lista ta będzie załącznikiem do protokołu z obrad Komisji. </w:t>
      </w:r>
    </w:p>
    <w:p w14:paraId="56BABDBE" w14:textId="77777777" w:rsidR="00A46817" w:rsidRDefault="00A46817" w:rsidP="00EF45E6">
      <w:pPr>
        <w:pStyle w:val="Akapitzlist"/>
        <w:numPr>
          <w:ilvl w:val="0"/>
          <w:numId w:val="15"/>
        </w:numPr>
        <w:tabs>
          <w:tab w:val="left" w:pos="964"/>
        </w:tabs>
        <w:spacing w:before="4" w:line="276" w:lineRule="auto"/>
        <w:ind w:left="448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przypadku równej liczby punktów, ostateczne rozstrzygnięcie konkursu należy do Wójta.</w:t>
      </w:r>
    </w:p>
    <w:p w14:paraId="0D1B9C3C" w14:textId="77777777" w:rsidR="00BA6243" w:rsidRPr="00BA6243" w:rsidRDefault="00BA6243" w:rsidP="00BA6243">
      <w:pPr>
        <w:pStyle w:val="Akapitzlist"/>
        <w:tabs>
          <w:tab w:val="left" w:pos="964"/>
        </w:tabs>
        <w:spacing w:before="4" w:line="276" w:lineRule="auto"/>
        <w:ind w:left="448" w:right="136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14:paraId="33BBF828" w14:textId="22C22185" w:rsidR="00E12CAC" w:rsidRDefault="00E735ED" w:rsidP="00BA6243">
      <w:pPr>
        <w:pStyle w:val="Nagwek4"/>
        <w:spacing w:before="135"/>
        <w:jc w:val="center"/>
        <w:rPr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15</w:t>
      </w:r>
      <w:r w:rsidR="00BA6243">
        <w:rPr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</w:t>
      </w:r>
      <w:r w:rsidRPr="009C4E51">
        <w:rPr>
          <w:sz w:val="24"/>
          <w:szCs w:val="24"/>
          <w:lang w:val="pl-PL"/>
        </w:rPr>
        <w:t xml:space="preserve">Informacja o sposobie tworzenia </w:t>
      </w:r>
      <w:r w:rsidR="007B795B">
        <w:rPr>
          <w:sz w:val="24"/>
          <w:szCs w:val="24"/>
          <w:lang w:val="pl-PL"/>
        </w:rPr>
        <w:t>P</w:t>
      </w:r>
      <w:r w:rsidRPr="009C4E51">
        <w:rPr>
          <w:sz w:val="24"/>
          <w:szCs w:val="24"/>
          <w:lang w:val="pl-PL"/>
        </w:rPr>
        <w:t>rogramu oraz o przebiegu konsultacji</w:t>
      </w:r>
      <w:del w:id="19" w:author="Microsoft Office User" w:date="2024-10-07T12:43:00Z">
        <w:r w:rsidR="007B795B" w:rsidDel="00204CBF">
          <w:rPr>
            <w:sz w:val="24"/>
            <w:szCs w:val="24"/>
            <w:lang w:val="pl-PL"/>
          </w:rPr>
          <w:delText>:</w:delText>
        </w:r>
      </w:del>
    </w:p>
    <w:p w14:paraId="671F1BCC" w14:textId="77777777" w:rsidR="00BA6243" w:rsidRPr="00BA6243" w:rsidRDefault="00BA6243" w:rsidP="00BA6243">
      <w:pPr>
        <w:pStyle w:val="Nagwek4"/>
        <w:spacing w:before="135" w:line="276" w:lineRule="auto"/>
        <w:rPr>
          <w:sz w:val="12"/>
          <w:szCs w:val="12"/>
          <w:lang w:val="pl-PL"/>
        </w:rPr>
      </w:pPr>
    </w:p>
    <w:p w14:paraId="2F9B8AF0" w14:textId="218EEC6A" w:rsidR="00E735ED" w:rsidRDefault="00E735ED" w:rsidP="007B795B">
      <w:pPr>
        <w:pStyle w:val="Nagwek4"/>
        <w:spacing w:before="0" w:line="276" w:lineRule="auto"/>
        <w:ind w:left="227"/>
        <w:jc w:val="both"/>
        <w:rPr>
          <w:b w:val="0"/>
          <w:sz w:val="24"/>
          <w:szCs w:val="24"/>
          <w:lang w:val="pl-PL"/>
        </w:rPr>
      </w:pPr>
      <w:r w:rsidRPr="009C4E51">
        <w:rPr>
          <w:b w:val="0"/>
          <w:sz w:val="24"/>
          <w:szCs w:val="24"/>
          <w:lang w:val="pl-PL"/>
        </w:rPr>
        <w:t xml:space="preserve">1. Program został przygotowany przez pracownika </w:t>
      </w:r>
      <w:r w:rsidR="00D640C8">
        <w:rPr>
          <w:b w:val="0"/>
          <w:sz w:val="24"/>
          <w:szCs w:val="24"/>
          <w:lang w:val="pl-PL"/>
        </w:rPr>
        <w:t xml:space="preserve">Urzędu </w:t>
      </w:r>
      <w:r w:rsidRPr="009C4E51">
        <w:rPr>
          <w:b w:val="0"/>
          <w:sz w:val="24"/>
          <w:szCs w:val="24"/>
          <w:lang w:val="pl-PL"/>
        </w:rPr>
        <w:t xml:space="preserve">Gminy </w:t>
      </w:r>
      <w:ins w:id="20" w:author="Microsoft Office User" w:date="2024-10-07T12:42:00Z">
        <w:r w:rsidR="00204CBF">
          <w:rPr>
            <w:b w:val="0"/>
            <w:sz w:val="24"/>
            <w:szCs w:val="24"/>
            <w:lang w:val="pl-PL"/>
          </w:rPr>
          <w:t xml:space="preserve">Kaliska </w:t>
        </w:r>
      </w:ins>
      <w:r w:rsidRPr="009C4E51">
        <w:rPr>
          <w:b w:val="0"/>
          <w:sz w:val="24"/>
          <w:szCs w:val="24"/>
          <w:lang w:val="pl-PL"/>
        </w:rPr>
        <w:t xml:space="preserve">odpowiedzialnego  </w:t>
      </w:r>
      <w:del w:id="21" w:author="Microsoft Office User" w:date="2024-10-07T12:42:00Z">
        <w:r w:rsidRPr="009C4E51" w:rsidDel="00204CBF">
          <w:rPr>
            <w:b w:val="0"/>
            <w:sz w:val="24"/>
            <w:szCs w:val="24"/>
            <w:lang w:val="pl-PL"/>
          </w:rPr>
          <w:br/>
        </w:r>
      </w:del>
      <w:r w:rsidRPr="009C4E51">
        <w:rPr>
          <w:b w:val="0"/>
          <w:sz w:val="24"/>
          <w:szCs w:val="24"/>
          <w:lang w:val="pl-PL"/>
        </w:rPr>
        <w:t xml:space="preserve">za współpracę z organizacjami pozarządowymi oraz innymi podmiotami wymienionymi </w:t>
      </w:r>
      <w:del w:id="22" w:author="Microsoft Office User" w:date="2024-10-07T12:42:00Z">
        <w:r w:rsidR="007B795B" w:rsidDel="00204CBF">
          <w:rPr>
            <w:b w:val="0"/>
            <w:sz w:val="24"/>
            <w:szCs w:val="24"/>
            <w:lang w:val="pl-PL"/>
          </w:rPr>
          <w:br/>
        </w:r>
      </w:del>
      <w:r w:rsidRPr="009C4E51">
        <w:rPr>
          <w:b w:val="0"/>
          <w:sz w:val="24"/>
          <w:szCs w:val="24"/>
          <w:lang w:val="pl-PL"/>
        </w:rPr>
        <w:t>w art. 3 ust. 3 ustawy</w:t>
      </w:r>
      <w:r w:rsidR="00D640C8">
        <w:rPr>
          <w:b w:val="0"/>
          <w:sz w:val="24"/>
          <w:szCs w:val="24"/>
          <w:lang w:val="pl-PL"/>
        </w:rPr>
        <w:t>,</w:t>
      </w:r>
      <w:r w:rsidRPr="009C4E51">
        <w:rPr>
          <w:b w:val="0"/>
          <w:sz w:val="24"/>
          <w:szCs w:val="24"/>
          <w:lang w:val="pl-PL"/>
        </w:rPr>
        <w:t xml:space="preserve"> prowadzącymi działalność pożytku publicznego. </w:t>
      </w:r>
    </w:p>
    <w:p w14:paraId="027DEA02" w14:textId="77777777" w:rsidR="00E12CAC" w:rsidRPr="009C4E51" w:rsidRDefault="00E12CAC" w:rsidP="007B795B">
      <w:pPr>
        <w:pStyle w:val="Nagwek4"/>
        <w:spacing w:before="0" w:line="276" w:lineRule="auto"/>
        <w:ind w:left="227"/>
        <w:jc w:val="both"/>
        <w:rPr>
          <w:sz w:val="24"/>
          <w:szCs w:val="24"/>
          <w:lang w:val="pl-PL"/>
        </w:rPr>
      </w:pPr>
    </w:p>
    <w:p w14:paraId="7D2DDE58" w14:textId="03105463" w:rsidR="00E735ED" w:rsidRDefault="00E735ED" w:rsidP="007B795B">
      <w:pPr>
        <w:pStyle w:val="Nagwek4"/>
        <w:spacing w:before="0" w:line="276" w:lineRule="auto"/>
        <w:ind w:left="227"/>
        <w:jc w:val="both"/>
        <w:rPr>
          <w:b w:val="0"/>
          <w:sz w:val="24"/>
          <w:szCs w:val="24"/>
          <w:lang w:val="pl-PL"/>
        </w:rPr>
      </w:pPr>
      <w:r w:rsidRPr="009C4E51">
        <w:rPr>
          <w:b w:val="0"/>
          <w:sz w:val="24"/>
          <w:szCs w:val="24"/>
          <w:lang w:val="pl-PL"/>
        </w:rPr>
        <w:t xml:space="preserve">2. Konsultacje programu zostały przeprowadzone zgodnie z </w:t>
      </w:r>
      <w:ins w:id="23" w:author="Microsoft Office User" w:date="2024-10-07T12:42:00Z">
        <w:r w:rsidR="00204CBF">
          <w:rPr>
            <w:b w:val="0"/>
            <w:sz w:val="24"/>
            <w:szCs w:val="24"/>
            <w:lang w:val="pl-PL"/>
          </w:rPr>
          <w:t>u</w:t>
        </w:r>
      </w:ins>
      <w:del w:id="24" w:author="Microsoft Office User" w:date="2024-10-07T12:42:00Z">
        <w:r w:rsidRPr="009C4E51" w:rsidDel="00204CBF">
          <w:rPr>
            <w:b w:val="0"/>
            <w:sz w:val="24"/>
            <w:szCs w:val="24"/>
            <w:lang w:val="pl-PL"/>
          </w:rPr>
          <w:delText>U</w:delText>
        </w:r>
      </w:del>
      <w:r w:rsidRPr="009C4E51">
        <w:rPr>
          <w:b w:val="0"/>
          <w:sz w:val="24"/>
          <w:szCs w:val="24"/>
          <w:lang w:val="pl-PL"/>
        </w:rPr>
        <w:t xml:space="preserve">chwałą </w:t>
      </w:r>
      <w:r w:rsidRPr="009C4E51">
        <w:rPr>
          <w:b w:val="0"/>
          <w:sz w:val="24"/>
          <w:szCs w:val="24"/>
          <w:lang w:val="pl-PL"/>
        </w:rPr>
        <w:br/>
        <w:t>nr XXXV/286/2013 Rady Gminy Kaliska z dnia 17 grudnia 2013</w:t>
      </w:r>
      <w:r w:rsidR="00EA4A84">
        <w:rPr>
          <w:b w:val="0"/>
          <w:sz w:val="24"/>
          <w:szCs w:val="24"/>
          <w:lang w:val="pl-PL"/>
        </w:rPr>
        <w:t xml:space="preserve"> </w:t>
      </w:r>
      <w:r w:rsidRPr="009C4E51">
        <w:rPr>
          <w:b w:val="0"/>
          <w:sz w:val="24"/>
          <w:szCs w:val="24"/>
          <w:lang w:val="pl-PL"/>
        </w:rPr>
        <w:t>r. w sprawie określe</w:t>
      </w:r>
      <w:r w:rsidR="00D640C8">
        <w:rPr>
          <w:b w:val="0"/>
          <w:sz w:val="24"/>
          <w:szCs w:val="24"/>
          <w:lang w:val="pl-PL"/>
        </w:rPr>
        <w:t>nia zasad i trybu przeprowadza</w:t>
      </w:r>
      <w:r w:rsidRPr="009C4E51">
        <w:rPr>
          <w:b w:val="0"/>
          <w:sz w:val="24"/>
          <w:szCs w:val="24"/>
          <w:lang w:val="pl-PL"/>
        </w:rPr>
        <w:t>nia konsultacji</w:t>
      </w:r>
      <w:r w:rsidR="00D640C8">
        <w:rPr>
          <w:b w:val="0"/>
          <w:sz w:val="24"/>
          <w:szCs w:val="24"/>
          <w:lang w:val="pl-PL"/>
        </w:rPr>
        <w:t xml:space="preserve"> społecznych w gminie Kaliska (</w:t>
      </w:r>
      <w:r w:rsidR="00E14499">
        <w:rPr>
          <w:b w:val="0"/>
          <w:sz w:val="24"/>
          <w:szCs w:val="24"/>
          <w:lang w:val="pl-PL"/>
        </w:rPr>
        <w:t>Dz. Urz. Woj. Pom. z 2014</w:t>
      </w:r>
      <w:r w:rsidR="007B795B">
        <w:rPr>
          <w:b w:val="0"/>
          <w:sz w:val="24"/>
          <w:szCs w:val="24"/>
          <w:lang w:val="pl-PL"/>
        </w:rPr>
        <w:t xml:space="preserve"> </w:t>
      </w:r>
      <w:r w:rsidRPr="009C4E51">
        <w:rPr>
          <w:b w:val="0"/>
          <w:sz w:val="24"/>
          <w:szCs w:val="24"/>
          <w:lang w:val="pl-PL"/>
        </w:rPr>
        <w:t>r.</w:t>
      </w:r>
      <w:r w:rsidR="004878F0">
        <w:rPr>
          <w:b w:val="0"/>
          <w:sz w:val="24"/>
          <w:szCs w:val="24"/>
          <w:lang w:val="pl-PL"/>
        </w:rPr>
        <w:t>,</w:t>
      </w:r>
      <w:r w:rsidRPr="009C4E51">
        <w:rPr>
          <w:b w:val="0"/>
          <w:sz w:val="24"/>
          <w:szCs w:val="24"/>
          <w:lang w:val="pl-PL"/>
        </w:rPr>
        <w:t xml:space="preserve"> poz. 14</w:t>
      </w:r>
      <w:r w:rsidR="00F82267">
        <w:rPr>
          <w:b w:val="0"/>
          <w:sz w:val="24"/>
          <w:szCs w:val="24"/>
          <w:lang w:val="pl-PL"/>
        </w:rPr>
        <w:t>4) oraz Zarządzeniem</w:t>
      </w:r>
      <w:r w:rsidR="00E15362">
        <w:rPr>
          <w:b w:val="0"/>
          <w:sz w:val="24"/>
          <w:szCs w:val="24"/>
          <w:lang w:val="pl-PL"/>
        </w:rPr>
        <w:t xml:space="preserve"> </w:t>
      </w:r>
      <w:r w:rsidR="00D640C8">
        <w:rPr>
          <w:b w:val="0"/>
          <w:sz w:val="24"/>
          <w:szCs w:val="24"/>
          <w:lang w:val="pl-PL"/>
        </w:rPr>
        <w:t>Wójta Gminy Kal</w:t>
      </w:r>
      <w:r w:rsidR="0032050B">
        <w:rPr>
          <w:b w:val="0"/>
          <w:sz w:val="24"/>
          <w:szCs w:val="24"/>
          <w:lang w:val="pl-PL"/>
        </w:rPr>
        <w:t>iska</w:t>
      </w:r>
      <w:r w:rsidR="00EA4A84">
        <w:rPr>
          <w:b w:val="0"/>
          <w:sz w:val="24"/>
          <w:szCs w:val="24"/>
          <w:lang w:val="pl-PL"/>
        </w:rPr>
        <w:t xml:space="preserve"> nr</w:t>
      </w:r>
      <w:r w:rsidR="00BA6243">
        <w:rPr>
          <w:b w:val="0"/>
          <w:sz w:val="24"/>
          <w:szCs w:val="24"/>
          <w:lang w:val="pl-PL"/>
        </w:rPr>
        <w:t xml:space="preserve"> </w:t>
      </w:r>
      <w:r w:rsidR="008A10F8">
        <w:rPr>
          <w:b w:val="0"/>
          <w:sz w:val="24"/>
          <w:szCs w:val="24"/>
          <w:lang w:val="pl-PL"/>
        </w:rPr>
        <w:t>………</w:t>
      </w:r>
      <w:r w:rsidR="00EA4A84">
        <w:rPr>
          <w:b w:val="0"/>
          <w:sz w:val="24"/>
          <w:szCs w:val="24"/>
          <w:lang w:val="pl-PL"/>
        </w:rPr>
        <w:t xml:space="preserve"> z dnia</w:t>
      </w:r>
      <w:r w:rsidR="006A72A3">
        <w:rPr>
          <w:b w:val="0"/>
          <w:sz w:val="24"/>
          <w:szCs w:val="24"/>
          <w:lang w:val="pl-PL"/>
        </w:rPr>
        <w:t xml:space="preserve"> </w:t>
      </w:r>
      <w:r w:rsidR="008A10F8">
        <w:rPr>
          <w:b w:val="0"/>
          <w:sz w:val="24"/>
          <w:szCs w:val="24"/>
          <w:lang w:val="pl-PL"/>
        </w:rPr>
        <w:t>………</w:t>
      </w:r>
      <w:r w:rsidR="00BA6243">
        <w:rPr>
          <w:b w:val="0"/>
          <w:sz w:val="24"/>
          <w:szCs w:val="24"/>
          <w:lang w:val="pl-PL"/>
        </w:rPr>
        <w:t>202</w:t>
      </w:r>
      <w:r w:rsidR="008A10F8">
        <w:rPr>
          <w:b w:val="0"/>
          <w:sz w:val="24"/>
          <w:szCs w:val="24"/>
          <w:lang w:val="pl-PL"/>
        </w:rPr>
        <w:t xml:space="preserve">4 </w:t>
      </w:r>
      <w:r w:rsidR="00BA6243">
        <w:rPr>
          <w:b w:val="0"/>
          <w:sz w:val="24"/>
          <w:szCs w:val="24"/>
          <w:lang w:val="pl-PL"/>
        </w:rPr>
        <w:t xml:space="preserve">r. </w:t>
      </w:r>
      <w:r w:rsidRPr="009C4E51">
        <w:rPr>
          <w:b w:val="0"/>
          <w:sz w:val="24"/>
          <w:szCs w:val="24"/>
          <w:lang w:val="pl-PL"/>
        </w:rPr>
        <w:t>w sprawie przeprowa</w:t>
      </w:r>
      <w:r w:rsidR="00D640C8">
        <w:rPr>
          <w:b w:val="0"/>
          <w:sz w:val="24"/>
          <w:szCs w:val="24"/>
          <w:lang w:val="pl-PL"/>
        </w:rPr>
        <w:t xml:space="preserve">dzania konsultacji społecznych z organizacjami pozarządowymi oraz innymi podmiotami prowadzącymi działalność pożytku publicznego, </w:t>
      </w:r>
      <w:r w:rsidR="007B795B">
        <w:rPr>
          <w:b w:val="0"/>
          <w:sz w:val="24"/>
          <w:szCs w:val="24"/>
          <w:lang w:val="pl-PL"/>
        </w:rPr>
        <w:br/>
      </w:r>
      <w:r w:rsidR="00D640C8">
        <w:rPr>
          <w:b w:val="0"/>
          <w:sz w:val="24"/>
          <w:szCs w:val="24"/>
          <w:lang w:val="pl-PL"/>
        </w:rPr>
        <w:t xml:space="preserve">o których mowa w </w:t>
      </w:r>
      <w:r w:rsidR="00E14499">
        <w:rPr>
          <w:b w:val="0"/>
          <w:sz w:val="24"/>
          <w:szCs w:val="24"/>
          <w:lang w:val="pl-PL"/>
        </w:rPr>
        <w:t>art. 3 ust. 3 ustawy</w:t>
      </w:r>
      <w:r w:rsidR="0032050B">
        <w:rPr>
          <w:b w:val="0"/>
          <w:sz w:val="24"/>
          <w:szCs w:val="24"/>
          <w:lang w:val="pl-PL"/>
        </w:rPr>
        <w:t xml:space="preserve"> o działalności pożytku publicznego i wolontariacie</w:t>
      </w:r>
      <w:r w:rsidRPr="009C4E51">
        <w:rPr>
          <w:b w:val="0"/>
          <w:sz w:val="24"/>
          <w:szCs w:val="24"/>
          <w:lang w:val="pl-PL"/>
        </w:rPr>
        <w:t xml:space="preserve">. </w:t>
      </w:r>
      <w:r w:rsidRPr="009C4E51">
        <w:rPr>
          <w:sz w:val="24"/>
          <w:szCs w:val="24"/>
          <w:lang w:val="pl-PL"/>
        </w:rPr>
        <w:t xml:space="preserve"> </w:t>
      </w:r>
      <w:r w:rsidRPr="009C4E51">
        <w:rPr>
          <w:b w:val="0"/>
          <w:sz w:val="24"/>
          <w:szCs w:val="24"/>
          <w:lang w:val="pl-PL"/>
        </w:rPr>
        <w:t xml:space="preserve">W czasie trwania konsultacji nie zgłoszono </w:t>
      </w:r>
      <w:r w:rsidR="00D640C8">
        <w:rPr>
          <w:b w:val="0"/>
          <w:sz w:val="24"/>
          <w:szCs w:val="24"/>
          <w:lang w:val="pl-PL"/>
        </w:rPr>
        <w:t xml:space="preserve">uwag </w:t>
      </w:r>
      <w:r w:rsidRPr="009C4E51">
        <w:rPr>
          <w:b w:val="0"/>
          <w:sz w:val="24"/>
          <w:szCs w:val="24"/>
          <w:lang w:val="pl-PL"/>
        </w:rPr>
        <w:t>do projektu uchwały</w:t>
      </w:r>
      <w:r w:rsidR="00BA6243">
        <w:rPr>
          <w:b w:val="0"/>
          <w:sz w:val="24"/>
          <w:szCs w:val="24"/>
          <w:lang w:val="pl-PL"/>
        </w:rPr>
        <w:t>.</w:t>
      </w:r>
    </w:p>
    <w:p w14:paraId="63B7C8E8" w14:textId="77777777" w:rsidR="00FE5F94" w:rsidRPr="009C4E51" w:rsidRDefault="00FE5F94" w:rsidP="009C4E51">
      <w:pPr>
        <w:pStyle w:val="Nagwek4"/>
        <w:spacing w:before="0" w:line="276" w:lineRule="auto"/>
        <w:ind w:left="708"/>
        <w:jc w:val="both"/>
        <w:rPr>
          <w:b w:val="0"/>
          <w:sz w:val="24"/>
          <w:szCs w:val="24"/>
          <w:lang w:val="pl-PL"/>
        </w:rPr>
      </w:pPr>
    </w:p>
    <w:p w14:paraId="1CA35EB3" w14:textId="77777777" w:rsidR="00E735ED" w:rsidRPr="009C4E51" w:rsidRDefault="00E735ED" w:rsidP="00BA6243">
      <w:pPr>
        <w:pStyle w:val="Nagwek4"/>
        <w:spacing w:before="135"/>
        <w:jc w:val="center"/>
        <w:rPr>
          <w:b w:val="0"/>
          <w:bCs w:val="0"/>
          <w:sz w:val="24"/>
          <w:szCs w:val="24"/>
          <w:lang w:val="pl-PL"/>
        </w:rPr>
      </w:pPr>
      <w:r w:rsidRPr="009C4E51">
        <w:rPr>
          <w:sz w:val="24"/>
          <w:szCs w:val="24"/>
          <w:lang w:val="pl-PL"/>
        </w:rPr>
        <w:t>§</w:t>
      </w:r>
      <w:r w:rsidRPr="009C4E51">
        <w:rPr>
          <w:spacing w:val="1"/>
          <w:sz w:val="24"/>
          <w:szCs w:val="24"/>
          <w:lang w:val="pl-PL"/>
        </w:rPr>
        <w:t xml:space="preserve"> </w:t>
      </w:r>
      <w:r w:rsidRPr="009C4E51">
        <w:rPr>
          <w:sz w:val="24"/>
          <w:szCs w:val="24"/>
          <w:lang w:val="pl-PL"/>
        </w:rPr>
        <w:t>16</w:t>
      </w:r>
    </w:p>
    <w:p w14:paraId="13242A5B" w14:textId="28B4E0CA" w:rsidR="00E735ED" w:rsidRDefault="00E735ED" w:rsidP="00BA6243">
      <w:pPr>
        <w:pStyle w:val="Akapitzlist"/>
        <w:tabs>
          <w:tab w:val="left" w:pos="964"/>
        </w:tabs>
        <w:spacing w:before="4"/>
        <w:ind w:left="620" w:right="135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b/>
          <w:sz w:val="24"/>
          <w:szCs w:val="24"/>
          <w:lang w:val="pl-PL"/>
        </w:rPr>
        <w:t>Postanowienia końcowe</w:t>
      </w:r>
      <w:del w:id="25" w:author="Microsoft Office User" w:date="2024-10-07T12:42:00Z">
        <w:r w:rsidR="007B795B" w:rsidDel="00204CBF">
          <w:rPr>
            <w:rFonts w:ascii="Times New Roman" w:hAnsi="Times New Roman" w:cs="Times New Roman"/>
            <w:b/>
            <w:sz w:val="24"/>
            <w:szCs w:val="24"/>
            <w:lang w:val="pl-PL"/>
          </w:rPr>
          <w:delText>:</w:delText>
        </w:r>
      </w:del>
    </w:p>
    <w:p w14:paraId="52F3E439" w14:textId="77777777" w:rsidR="00E12CAC" w:rsidRPr="00E12CAC" w:rsidRDefault="00E12CAC" w:rsidP="007B795B">
      <w:pPr>
        <w:pStyle w:val="Akapitzlist"/>
        <w:tabs>
          <w:tab w:val="left" w:pos="964"/>
        </w:tabs>
        <w:spacing w:before="4" w:line="276" w:lineRule="auto"/>
        <w:ind w:left="620" w:right="135"/>
        <w:jc w:val="center"/>
        <w:rPr>
          <w:rFonts w:ascii="Times New Roman" w:hAnsi="Times New Roman" w:cs="Times New Roman"/>
          <w:b/>
          <w:sz w:val="16"/>
          <w:szCs w:val="16"/>
          <w:lang w:val="pl-PL"/>
        </w:rPr>
      </w:pPr>
    </w:p>
    <w:p w14:paraId="6D7994B6" w14:textId="4D1C51E6" w:rsidR="004005EF" w:rsidRDefault="00E735ED" w:rsidP="007B795B">
      <w:pPr>
        <w:pStyle w:val="Akapitzlist"/>
        <w:tabs>
          <w:tab w:val="left" w:pos="964"/>
        </w:tabs>
        <w:spacing w:before="4" w:line="276" w:lineRule="auto"/>
        <w:ind w:left="227" w:right="1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Określone w niniejszym </w:t>
      </w:r>
      <w:r w:rsidR="007B795B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rogramie zasady współpracy Gminy z </w:t>
      </w:r>
      <w:r w:rsidR="007B795B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rganizacjami mają charakter</w:t>
      </w:r>
      <w:r w:rsidRPr="009C4E51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>otwarty i zakładają możliwość uwzględniania nowych form współpracy oraz doskonalenia tych, które zostały</w:t>
      </w:r>
      <w:r w:rsidRPr="009C4E51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9C4E51">
        <w:rPr>
          <w:rFonts w:ascii="Times New Roman" w:hAnsi="Times New Roman" w:cs="Times New Roman"/>
          <w:sz w:val="24"/>
          <w:szCs w:val="24"/>
          <w:lang w:val="pl-PL"/>
        </w:rPr>
        <w:t xml:space="preserve">już określone. </w:t>
      </w:r>
    </w:p>
    <w:p w14:paraId="0993341E" w14:textId="77777777" w:rsidR="007B795B" w:rsidRDefault="007B795B" w:rsidP="007B795B">
      <w:p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DEA6A6" w14:textId="77777777" w:rsidR="007B795B" w:rsidRDefault="007B795B" w:rsidP="007B795B">
      <w:p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B371FD0" w14:textId="062489FF" w:rsidR="007B795B" w:rsidRPr="007B795B" w:rsidRDefault="007B795B" w:rsidP="007B795B">
      <w:pPr>
        <w:tabs>
          <w:tab w:val="left" w:pos="964"/>
        </w:tabs>
        <w:spacing w:before="4" w:line="276" w:lineRule="auto"/>
        <w:ind w:right="135"/>
        <w:jc w:val="both"/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  <w:del w:id="26" w:author="Microsoft Office User" w:date="2024-10-07T12:43:00Z">
        <w:r w:rsidDel="00003240">
          <w:rPr>
            <w:rFonts w:ascii="Times New Roman" w:hAnsi="Times New Roman" w:cs="Times New Roman"/>
            <w:sz w:val="24"/>
            <w:szCs w:val="24"/>
            <w:lang w:val="pl-PL"/>
          </w:rPr>
          <w:delText>*</w:delText>
        </w:r>
        <w:r w:rsidRPr="007B795B" w:rsidDel="00003240">
          <w:rPr>
            <w:rFonts w:ascii="Times New Roman" w:hAnsi="Times New Roman" w:cs="Times New Roman"/>
            <w:i/>
            <w:iCs/>
            <w:sz w:val="20"/>
            <w:szCs w:val="20"/>
            <w:lang w:val="pl-PL"/>
          </w:rPr>
          <w:delText>wybrać właściwe</w:delText>
        </w:r>
      </w:del>
    </w:p>
    <w:sectPr w:rsidR="007B795B" w:rsidRPr="007B795B" w:rsidSect="00D43858">
      <w:footerReference w:type="default" r:id="rId12"/>
      <w:pgSz w:w="11900" w:h="16840"/>
      <w:pgMar w:top="1260" w:right="1417" w:bottom="1417" w:left="1417" w:header="0" w:footer="2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668C" w14:textId="77777777" w:rsidR="00ED19B0" w:rsidRDefault="00ED19B0" w:rsidP="00E735ED">
      <w:r>
        <w:separator/>
      </w:r>
    </w:p>
  </w:endnote>
  <w:endnote w:type="continuationSeparator" w:id="0">
    <w:p w14:paraId="227DD25C" w14:textId="77777777" w:rsidR="00ED19B0" w:rsidRDefault="00ED19B0" w:rsidP="00E7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1119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3BC33A8" w14:textId="77777777" w:rsidR="009468A3" w:rsidRPr="00F60552" w:rsidRDefault="00B14D74" w:rsidP="00F60552">
        <w:pPr>
          <w:pStyle w:val="Stopka"/>
          <w:ind w:left="2124"/>
          <w:jc w:val="right"/>
          <w:rPr>
            <w:rFonts w:ascii="Times New Roman" w:hAnsi="Times New Roman"/>
          </w:rPr>
        </w:pPr>
        <w:r w:rsidRPr="00F60552">
          <w:rPr>
            <w:rFonts w:ascii="Times New Roman" w:hAnsi="Times New Roman"/>
          </w:rPr>
          <w:fldChar w:fldCharType="begin"/>
        </w:r>
        <w:r w:rsidR="009468A3" w:rsidRPr="00F60552">
          <w:rPr>
            <w:rFonts w:ascii="Times New Roman" w:hAnsi="Times New Roman"/>
          </w:rPr>
          <w:instrText xml:space="preserve"> PAGE   \* MERGEFORMAT </w:instrText>
        </w:r>
        <w:r w:rsidRPr="00F60552">
          <w:rPr>
            <w:rFonts w:ascii="Times New Roman" w:hAnsi="Times New Roman"/>
          </w:rPr>
          <w:fldChar w:fldCharType="separate"/>
        </w:r>
        <w:r w:rsidR="009468A3" w:rsidRPr="00F60552">
          <w:rPr>
            <w:rFonts w:ascii="Times New Roman" w:hAnsi="Times New Roman"/>
            <w:noProof/>
          </w:rPr>
          <w:t>5</w:t>
        </w:r>
        <w:r w:rsidRPr="00F60552">
          <w:rPr>
            <w:rFonts w:ascii="Times New Roman" w:hAnsi="Times New Roman"/>
          </w:rPr>
          <w:fldChar w:fldCharType="end"/>
        </w:r>
      </w:p>
    </w:sdtContent>
  </w:sdt>
  <w:p w14:paraId="761685ED" w14:textId="77777777" w:rsidR="004005EF" w:rsidRDefault="004005EF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BB8E" w14:textId="77777777" w:rsidR="004005EF" w:rsidRDefault="004005EF">
    <w:pPr>
      <w:pStyle w:val="Stopka"/>
      <w:jc w:val="right"/>
    </w:pPr>
  </w:p>
  <w:p w14:paraId="48A80376" w14:textId="77777777" w:rsidR="004005EF" w:rsidRDefault="004005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9777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2A75C5F" w14:textId="77777777" w:rsidR="00F60552" w:rsidRPr="00F60552" w:rsidRDefault="00B14D74" w:rsidP="00F60552">
        <w:pPr>
          <w:pStyle w:val="Stopka"/>
          <w:ind w:left="2124"/>
          <w:jc w:val="right"/>
          <w:rPr>
            <w:rFonts w:ascii="Times New Roman" w:hAnsi="Times New Roman"/>
          </w:rPr>
        </w:pPr>
        <w:r w:rsidRPr="00F60552">
          <w:rPr>
            <w:rFonts w:ascii="Times New Roman" w:hAnsi="Times New Roman"/>
          </w:rPr>
          <w:fldChar w:fldCharType="begin"/>
        </w:r>
        <w:r w:rsidR="00F60552" w:rsidRPr="00F60552">
          <w:rPr>
            <w:rFonts w:ascii="Times New Roman" w:hAnsi="Times New Roman"/>
          </w:rPr>
          <w:instrText xml:space="preserve"> PAGE   \* MERGEFORMAT </w:instrText>
        </w:r>
        <w:r w:rsidRPr="00F60552">
          <w:rPr>
            <w:rFonts w:ascii="Times New Roman" w:hAnsi="Times New Roman"/>
          </w:rPr>
          <w:fldChar w:fldCharType="separate"/>
        </w:r>
        <w:r w:rsidR="00B16DF3">
          <w:rPr>
            <w:rFonts w:ascii="Times New Roman" w:hAnsi="Times New Roman"/>
            <w:noProof/>
          </w:rPr>
          <w:t>8</w:t>
        </w:r>
        <w:r w:rsidRPr="00F60552">
          <w:rPr>
            <w:rFonts w:ascii="Times New Roman" w:hAnsi="Times New Roman"/>
          </w:rPr>
          <w:fldChar w:fldCharType="end"/>
        </w:r>
      </w:p>
    </w:sdtContent>
  </w:sdt>
  <w:p w14:paraId="798F82A6" w14:textId="77777777" w:rsidR="00F60552" w:rsidRDefault="00F6055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6E9C" w14:textId="77777777" w:rsidR="00ED19B0" w:rsidRDefault="00ED19B0" w:rsidP="00E735ED">
      <w:r>
        <w:separator/>
      </w:r>
    </w:p>
  </w:footnote>
  <w:footnote w:type="continuationSeparator" w:id="0">
    <w:p w14:paraId="395E8D38" w14:textId="77777777" w:rsidR="00ED19B0" w:rsidRDefault="00ED19B0" w:rsidP="00E7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482A" w14:textId="77777777" w:rsidR="004005EF" w:rsidRPr="00D43858" w:rsidRDefault="004005EF" w:rsidP="00D43858">
    <w:pPr>
      <w:pStyle w:val="Nagwek"/>
      <w:spacing w:line="360" w:lineRule="auto"/>
      <w:jc w:val="both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64F"/>
    <w:multiLevelType w:val="hybridMultilevel"/>
    <w:tmpl w:val="9B546FBC"/>
    <w:lvl w:ilvl="0" w:tplc="7212AED8">
      <w:start w:val="4"/>
      <w:numFmt w:val="decimal"/>
      <w:lvlText w:val="%1."/>
      <w:lvlJc w:val="left"/>
      <w:pPr>
        <w:ind w:left="620" w:hanging="22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42E0"/>
    <w:multiLevelType w:val="hybridMultilevel"/>
    <w:tmpl w:val="E5544E5C"/>
    <w:lvl w:ilvl="0" w:tplc="E8F48ADA">
      <w:start w:val="1"/>
      <w:numFmt w:val="decimal"/>
      <w:lvlText w:val="%1)"/>
      <w:lvlJc w:val="left"/>
      <w:pPr>
        <w:ind w:left="1038" w:hanging="26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E603CA8">
      <w:start w:val="1"/>
      <w:numFmt w:val="bullet"/>
      <w:lvlText w:val="•"/>
      <w:lvlJc w:val="left"/>
      <w:pPr>
        <w:ind w:left="1967" w:hanging="262"/>
      </w:pPr>
      <w:rPr>
        <w:rFonts w:hint="default"/>
      </w:rPr>
    </w:lvl>
    <w:lvl w:ilvl="2" w:tplc="6C8822EC">
      <w:start w:val="1"/>
      <w:numFmt w:val="bullet"/>
      <w:lvlText w:val="•"/>
      <w:lvlJc w:val="left"/>
      <w:pPr>
        <w:ind w:left="2895" w:hanging="262"/>
      </w:pPr>
      <w:rPr>
        <w:rFonts w:hint="default"/>
      </w:rPr>
    </w:lvl>
    <w:lvl w:ilvl="3" w:tplc="25C68B92">
      <w:start w:val="1"/>
      <w:numFmt w:val="bullet"/>
      <w:lvlText w:val="•"/>
      <w:lvlJc w:val="left"/>
      <w:pPr>
        <w:ind w:left="3823" w:hanging="262"/>
      </w:pPr>
      <w:rPr>
        <w:rFonts w:hint="default"/>
      </w:rPr>
    </w:lvl>
    <w:lvl w:ilvl="4" w:tplc="067C40AE">
      <w:start w:val="1"/>
      <w:numFmt w:val="bullet"/>
      <w:lvlText w:val="•"/>
      <w:lvlJc w:val="left"/>
      <w:pPr>
        <w:ind w:left="4751" w:hanging="262"/>
      </w:pPr>
      <w:rPr>
        <w:rFonts w:hint="default"/>
      </w:rPr>
    </w:lvl>
    <w:lvl w:ilvl="5" w:tplc="E4AE67AC">
      <w:start w:val="1"/>
      <w:numFmt w:val="bullet"/>
      <w:lvlText w:val="•"/>
      <w:lvlJc w:val="left"/>
      <w:pPr>
        <w:ind w:left="5679" w:hanging="262"/>
      </w:pPr>
      <w:rPr>
        <w:rFonts w:hint="default"/>
      </w:rPr>
    </w:lvl>
    <w:lvl w:ilvl="6" w:tplc="C89A5E00">
      <w:start w:val="1"/>
      <w:numFmt w:val="bullet"/>
      <w:lvlText w:val="•"/>
      <w:lvlJc w:val="left"/>
      <w:pPr>
        <w:ind w:left="6607" w:hanging="262"/>
      </w:pPr>
      <w:rPr>
        <w:rFonts w:hint="default"/>
      </w:rPr>
    </w:lvl>
    <w:lvl w:ilvl="7" w:tplc="BDDEA8DE">
      <w:start w:val="1"/>
      <w:numFmt w:val="bullet"/>
      <w:lvlText w:val="•"/>
      <w:lvlJc w:val="left"/>
      <w:pPr>
        <w:ind w:left="7535" w:hanging="262"/>
      </w:pPr>
      <w:rPr>
        <w:rFonts w:hint="default"/>
      </w:rPr>
    </w:lvl>
    <w:lvl w:ilvl="8" w:tplc="BD46A46A">
      <w:start w:val="1"/>
      <w:numFmt w:val="bullet"/>
      <w:lvlText w:val="•"/>
      <w:lvlJc w:val="left"/>
      <w:pPr>
        <w:ind w:left="8463" w:hanging="262"/>
      </w:pPr>
      <w:rPr>
        <w:rFonts w:hint="default"/>
      </w:rPr>
    </w:lvl>
  </w:abstractNum>
  <w:abstractNum w:abstractNumId="2" w15:restartNumberingAfterBreak="0">
    <w:nsid w:val="069E7F42"/>
    <w:multiLevelType w:val="hybridMultilevel"/>
    <w:tmpl w:val="B04494E0"/>
    <w:lvl w:ilvl="0" w:tplc="CB2C0B72">
      <w:start w:val="1"/>
      <w:numFmt w:val="decimal"/>
      <w:lvlText w:val="%1)"/>
      <w:lvlJc w:val="left"/>
      <w:pPr>
        <w:ind w:left="620" w:hanging="24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8C24CE80">
      <w:start w:val="1"/>
      <w:numFmt w:val="bullet"/>
      <w:lvlText w:val="•"/>
      <w:lvlJc w:val="left"/>
      <w:pPr>
        <w:ind w:left="1620" w:hanging="240"/>
      </w:pPr>
      <w:rPr>
        <w:rFonts w:hint="default"/>
      </w:rPr>
    </w:lvl>
    <w:lvl w:ilvl="2" w:tplc="93CED4A6">
      <w:start w:val="1"/>
      <w:numFmt w:val="bullet"/>
      <w:lvlText w:val="•"/>
      <w:lvlJc w:val="left"/>
      <w:pPr>
        <w:ind w:left="2620" w:hanging="240"/>
      </w:pPr>
      <w:rPr>
        <w:rFonts w:hint="default"/>
      </w:rPr>
    </w:lvl>
    <w:lvl w:ilvl="3" w:tplc="A69C5A4E">
      <w:start w:val="1"/>
      <w:numFmt w:val="bullet"/>
      <w:lvlText w:val="•"/>
      <w:lvlJc w:val="left"/>
      <w:pPr>
        <w:ind w:left="3620" w:hanging="240"/>
      </w:pPr>
      <w:rPr>
        <w:rFonts w:hint="default"/>
      </w:rPr>
    </w:lvl>
    <w:lvl w:ilvl="4" w:tplc="C8EA473C">
      <w:start w:val="1"/>
      <w:numFmt w:val="bullet"/>
      <w:lvlText w:val="•"/>
      <w:lvlJc w:val="left"/>
      <w:pPr>
        <w:ind w:left="4620" w:hanging="240"/>
      </w:pPr>
      <w:rPr>
        <w:rFonts w:hint="default"/>
      </w:rPr>
    </w:lvl>
    <w:lvl w:ilvl="5" w:tplc="481E28D6">
      <w:start w:val="1"/>
      <w:numFmt w:val="bullet"/>
      <w:lvlText w:val="•"/>
      <w:lvlJc w:val="left"/>
      <w:pPr>
        <w:ind w:left="5620" w:hanging="240"/>
      </w:pPr>
      <w:rPr>
        <w:rFonts w:hint="default"/>
      </w:rPr>
    </w:lvl>
    <w:lvl w:ilvl="6" w:tplc="09AC4760">
      <w:start w:val="1"/>
      <w:numFmt w:val="bullet"/>
      <w:lvlText w:val="•"/>
      <w:lvlJc w:val="left"/>
      <w:pPr>
        <w:ind w:left="6620" w:hanging="240"/>
      </w:pPr>
      <w:rPr>
        <w:rFonts w:hint="default"/>
      </w:rPr>
    </w:lvl>
    <w:lvl w:ilvl="7" w:tplc="7A3E17A0">
      <w:start w:val="1"/>
      <w:numFmt w:val="bullet"/>
      <w:lvlText w:val="•"/>
      <w:lvlJc w:val="left"/>
      <w:pPr>
        <w:ind w:left="7620" w:hanging="240"/>
      </w:pPr>
      <w:rPr>
        <w:rFonts w:hint="default"/>
      </w:rPr>
    </w:lvl>
    <w:lvl w:ilvl="8" w:tplc="A5FEABFC">
      <w:start w:val="1"/>
      <w:numFmt w:val="bullet"/>
      <w:lvlText w:val="•"/>
      <w:lvlJc w:val="left"/>
      <w:pPr>
        <w:ind w:left="8620" w:hanging="240"/>
      </w:pPr>
      <w:rPr>
        <w:rFonts w:hint="default"/>
      </w:rPr>
    </w:lvl>
  </w:abstractNum>
  <w:abstractNum w:abstractNumId="3" w15:restartNumberingAfterBreak="0">
    <w:nsid w:val="087B74A9"/>
    <w:multiLevelType w:val="hybridMultilevel"/>
    <w:tmpl w:val="A6488C22"/>
    <w:lvl w:ilvl="0" w:tplc="8D2A07CC">
      <w:start w:val="1"/>
      <w:numFmt w:val="decimal"/>
      <w:lvlText w:val="%1."/>
      <w:lvlJc w:val="left"/>
      <w:pPr>
        <w:ind w:left="620" w:hanging="32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56AA2510">
      <w:start w:val="1"/>
      <w:numFmt w:val="bullet"/>
      <w:lvlText w:val="•"/>
      <w:lvlJc w:val="left"/>
      <w:pPr>
        <w:ind w:left="1620" w:hanging="329"/>
      </w:pPr>
      <w:rPr>
        <w:rFonts w:hint="default"/>
      </w:rPr>
    </w:lvl>
    <w:lvl w:ilvl="2" w:tplc="283AC4BE">
      <w:start w:val="1"/>
      <w:numFmt w:val="bullet"/>
      <w:lvlText w:val="•"/>
      <w:lvlJc w:val="left"/>
      <w:pPr>
        <w:ind w:left="2620" w:hanging="329"/>
      </w:pPr>
      <w:rPr>
        <w:rFonts w:hint="default"/>
      </w:rPr>
    </w:lvl>
    <w:lvl w:ilvl="3" w:tplc="41BC1EB0">
      <w:start w:val="1"/>
      <w:numFmt w:val="bullet"/>
      <w:lvlText w:val="•"/>
      <w:lvlJc w:val="left"/>
      <w:pPr>
        <w:ind w:left="3620" w:hanging="329"/>
      </w:pPr>
      <w:rPr>
        <w:rFonts w:hint="default"/>
      </w:rPr>
    </w:lvl>
    <w:lvl w:ilvl="4" w:tplc="A0EA9AAA">
      <w:start w:val="1"/>
      <w:numFmt w:val="bullet"/>
      <w:lvlText w:val="•"/>
      <w:lvlJc w:val="left"/>
      <w:pPr>
        <w:ind w:left="4620" w:hanging="329"/>
      </w:pPr>
      <w:rPr>
        <w:rFonts w:hint="default"/>
      </w:rPr>
    </w:lvl>
    <w:lvl w:ilvl="5" w:tplc="E5603D1E">
      <w:start w:val="1"/>
      <w:numFmt w:val="bullet"/>
      <w:lvlText w:val="•"/>
      <w:lvlJc w:val="left"/>
      <w:pPr>
        <w:ind w:left="5620" w:hanging="329"/>
      </w:pPr>
      <w:rPr>
        <w:rFonts w:hint="default"/>
      </w:rPr>
    </w:lvl>
    <w:lvl w:ilvl="6" w:tplc="1EEA4E64">
      <w:start w:val="1"/>
      <w:numFmt w:val="bullet"/>
      <w:lvlText w:val="•"/>
      <w:lvlJc w:val="left"/>
      <w:pPr>
        <w:ind w:left="6620" w:hanging="329"/>
      </w:pPr>
      <w:rPr>
        <w:rFonts w:hint="default"/>
      </w:rPr>
    </w:lvl>
    <w:lvl w:ilvl="7" w:tplc="DA70893C">
      <w:start w:val="1"/>
      <w:numFmt w:val="bullet"/>
      <w:lvlText w:val="•"/>
      <w:lvlJc w:val="left"/>
      <w:pPr>
        <w:ind w:left="7620" w:hanging="329"/>
      </w:pPr>
      <w:rPr>
        <w:rFonts w:hint="default"/>
      </w:rPr>
    </w:lvl>
    <w:lvl w:ilvl="8" w:tplc="4D5059E0">
      <w:start w:val="1"/>
      <w:numFmt w:val="bullet"/>
      <w:lvlText w:val="•"/>
      <w:lvlJc w:val="left"/>
      <w:pPr>
        <w:ind w:left="8620" w:hanging="329"/>
      </w:pPr>
      <w:rPr>
        <w:rFonts w:hint="default"/>
      </w:rPr>
    </w:lvl>
  </w:abstractNum>
  <w:abstractNum w:abstractNumId="4" w15:restartNumberingAfterBreak="0">
    <w:nsid w:val="0E935E1B"/>
    <w:multiLevelType w:val="hybridMultilevel"/>
    <w:tmpl w:val="D81E770C"/>
    <w:lvl w:ilvl="0" w:tplc="7C1CAE8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25454AA"/>
    <w:multiLevelType w:val="hybridMultilevel"/>
    <w:tmpl w:val="887447A8"/>
    <w:lvl w:ilvl="0" w:tplc="BD4C9CA6">
      <w:start w:val="1"/>
      <w:numFmt w:val="decimal"/>
      <w:lvlText w:val="%1."/>
      <w:lvlJc w:val="left"/>
      <w:pPr>
        <w:ind w:left="908" w:hanging="24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F8C08F26">
      <w:start w:val="1"/>
      <w:numFmt w:val="decimal"/>
      <w:lvlText w:val="%2)"/>
      <w:lvlJc w:val="left"/>
      <w:pPr>
        <w:ind w:left="1221" w:hanging="24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197E3A1A">
      <w:start w:val="1"/>
      <w:numFmt w:val="bullet"/>
      <w:lvlText w:val="•"/>
      <w:lvlJc w:val="left"/>
      <w:pPr>
        <w:ind w:left="1233" w:hanging="240"/>
      </w:pPr>
      <w:rPr>
        <w:rFonts w:hint="default"/>
      </w:rPr>
    </w:lvl>
    <w:lvl w:ilvl="3" w:tplc="700ABC92">
      <w:start w:val="1"/>
      <w:numFmt w:val="bullet"/>
      <w:lvlText w:val="•"/>
      <w:lvlJc w:val="left"/>
      <w:pPr>
        <w:ind w:left="2393" w:hanging="240"/>
      </w:pPr>
      <w:rPr>
        <w:rFonts w:hint="default"/>
      </w:rPr>
    </w:lvl>
    <w:lvl w:ilvl="4" w:tplc="AD08AC76">
      <w:start w:val="1"/>
      <w:numFmt w:val="bullet"/>
      <w:lvlText w:val="•"/>
      <w:lvlJc w:val="left"/>
      <w:pPr>
        <w:ind w:left="3553" w:hanging="240"/>
      </w:pPr>
      <w:rPr>
        <w:rFonts w:hint="default"/>
      </w:rPr>
    </w:lvl>
    <w:lvl w:ilvl="5" w:tplc="9AD6AEBE">
      <w:start w:val="1"/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47C49612">
      <w:start w:val="1"/>
      <w:numFmt w:val="bullet"/>
      <w:lvlText w:val="•"/>
      <w:lvlJc w:val="left"/>
      <w:pPr>
        <w:ind w:left="5873" w:hanging="240"/>
      </w:pPr>
      <w:rPr>
        <w:rFonts w:hint="default"/>
      </w:rPr>
    </w:lvl>
    <w:lvl w:ilvl="7" w:tplc="D8ACB78C">
      <w:start w:val="1"/>
      <w:numFmt w:val="bullet"/>
      <w:lvlText w:val="•"/>
      <w:lvlJc w:val="left"/>
      <w:pPr>
        <w:ind w:left="7033" w:hanging="240"/>
      </w:pPr>
      <w:rPr>
        <w:rFonts w:hint="default"/>
      </w:rPr>
    </w:lvl>
    <w:lvl w:ilvl="8" w:tplc="E3DE7606">
      <w:start w:val="1"/>
      <w:numFmt w:val="bullet"/>
      <w:lvlText w:val="•"/>
      <w:lvlJc w:val="left"/>
      <w:pPr>
        <w:ind w:left="8193" w:hanging="240"/>
      </w:pPr>
      <w:rPr>
        <w:rFonts w:hint="default"/>
      </w:rPr>
    </w:lvl>
  </w:abstractNum>
  <w:abstractNum w:abstractNumId="6" w15:restartNumberingAfterBreak="0">
    <w:nsid w:val="149B2EFC"/>
    <w:multiLevelType w:val="hybridMultilevel"/>
    <w:tmpl w:val="522821A4"/>
    <w:lvl w:ilvl="0" w:tplc="E7CE6440">
      <w:start w:val="1"/>
      <w:numFmt w:val="decimal"/>
      <w:lvlText w:val="%1."/>
      <w:lvlJc w:val="left"/>
      <w:pPr>
        <w:ind w:left="840" w:hanging="240"/>
      </w:pPr>
      <w:rPr>
        <w:rFonts w:ascii="Times New Roman" w:eastAsia="Times New Roman" w:hAnsi="Times New Roman" w:hint="default"/>
        <w:w w:val="100"/>
      </w:rPr>
    </w:lvl>
    <w:lvl w:ilvl="1" w:tplc="6554B1B0">
      <w:start w:val="1"/>
      <w:numFmt w:val="decimal"/>
      <w:lvlText w:val="%2)"/>
      <w:lvlJc w:val="left"/>
      <w:pPr>
        <w:ind w:left="1560" w:hanging="348"/>
      </w:pPr>
      <w:rPr>
        <w:rFonts w:ascii="Times New Roman" w:eastAsia="Times New Roman" w:hAnsi="Times New Roman" w:hint="default"/>
        <w:w w:val="100"/>
      </w:rPr>
    </w:lvl>
    <w:lvl w:ilvl="2" w:tplc="3410D89E">
      <w:start w:val="1"/>
      <w:numFmt w:val="bullet"/>
      <w:lvlText w:val="•"/>
      <w:lvlJc w:val="left"/>
      <w:pPr>
        <w:ind w:left="2591" w:hanging="348"/>
      </w:pPr>
      <w:rPr>
        <w:rFonts w:hint="default"/>
      </w:rPr>
    </w:lvl>
    <w:lvl w:ilvl="3" w:tplc="D3EE13CA">
      <w:start w:val="1"/>
      <w:numFmt w:val="bullet"/>
      <w:lvlText w:val="•"/>
      <w:lvlJc w:val="left"/>
      <w:pPr>
        <w:ind w:left="3622" w:hanging="348"/>
      </w:pPr>
      <w:rPr>
        <w:rFonts w:hint="default"/>
      </w:rPr>
    </w:lvl>
    <w:lvl w:ilvl="4" w:tplc="74F67564">
      <w:start w:val="1"/>
      <w:numFmt w:val="bullet"/>
      <w:lvlText w:val="•"/>
      <w:lvlJc w:val="left"/>
      <w:pPr>
        <w:ind w:left="4653" w:hanging="348"/>
      </w:pPr>
      <w:rPr>
        <w:rFonts w:hint="default"/>
      </w:rPr>
    </w:lvl>
    <w:lvl w:ilvl="5" w:tplc="1C38DAE6">
      <w:start w:val="1"/>
      <w:numFmt w:val="bullet"/>
      <w:lvlText w:val="•"/>
      <w:lvlJc w:val="left"/>
      <w:pPr>
        <w:ind w:left="5684" w:hanging="348"/>
      </w:pPr>
      <w:rPr>
        <w:rFonts w:hint="default"/>
      </w:rPr>
    </w:lvl>
    <w:lvl w:ilvl="6" w:tplc="3FBECF28">
      <w:start w:val="1"/>
      <w:numFmt w:val="bullet"/>
      <w:lvlText w:val="•"/>
      <w:lvlJc w:val="left"/>
      <w:pPr>
        <w:ind w:left="6715" w:hanging="348"/>
      </w:pPr>
      <w:rPr>
        <w:rFonts w:hint="default"/>
      </w:rPr>
    </w:lvl>
    <w:lvl w:ilvl="7" w:tplc="A8C4F73A">
      <w:start w:val="1"/>
      <w:numFmt w:val="bullet"/>
      <w:lvlText w:val="•"/>
      <w:lvlJc w:val="left"/>
      <w:pPr>
        <w:ind w:left="7746" w:hanging="348"/>
      </w:pPr>
      <w:rPr>
        <w:rFonts w:hint="default"/>
      </w:rPr>
    </w:lvl>
    <w:lvl w:ilvl="8" w:tplc="F5F0B640">
      <w:start w:val="1"/>
      <w:numFmt w:val="bullet"/>
      <w:lvlText w:val="•"/>
      <w:lvlJc w:val="left"/>
      <w:pPr>
        <w:ind w:left="8777" w:hanging="348"/>
      </w:pPr>
      <w:rPr>
        <w:rFonts w:hint="default"/>
      </w:rPr>
    </w:lvl>
  </w:abstractNum>
  <w:abstractNum w:abstractNumId="7" w15:restartNumberingAfterBreak="0">
    <w:nsid w:val="1C396C0D"/>
    <w:multiLevelType w:val="hybridMultilevel"/>
    <w:tmpl w:val="DCB0DC24"/>
    <w:lvl w:ilvl="0" w:tplc="7C1CA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95260"/>
    <w:multiLevelType w:val="hybridMultilevel"/>
    <w:tmpl w:val="CEF4F0CE"/>
    <w:lvl w:ilvl="0" w:tplc="8E389C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1054A"/>
    <w:multiLevelType w:val="hybridMultilevel"/>
    <w:tmpl w:val="3BE650BE"/>
    <w:lvl w:ilvl="0" w:tplc="7C1CA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42C10"/>
    <w:multiLevelType w:val="hybridMultilevel"/>
    <w:tmpl w:val="25CC4D76"/>
    <w:lvl w:ilvl="0" w:tplc="2FE01CDE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E2EC1766">
      <w:start w:val="1"/>
      <w:numFmt w:val="decimal"/>
      <w:lvlText w:val="%2)"/>
      <w:lvlJc w:val="left"/>
      <w:pPr>
        <w:ind w:left="946" w:hanging="34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F6B40FAC">
      <w:start w:val="1"/>
      <w:numFmt w:val="bullet"/>
      <w:lvlText w:val="•"/>
      <w:lvlJc w:val="left"/>
      <w:pPr>
        <w:ind w:left="1971" w:hanging="348"/>
      </w:pPr>
      <w:rPr>
        <w:rFonts w:hint="default"/>
      </w:rPr>
    </w:lvl>
    <w:lvl w:ilvl="3" w:tplc="8E14082A">
      <w:start w:val="1"/>
      <w:numFmt w:val="bullet"/>
      <w:lvlText w:val="•"/>
      <w:lvlJc w:val="left"/>
      <w:pPr>
        <w:ind w:left="3004" w:hanging="348"/>
      </w:pPr>
      <w:rPr>
        <w:rFonts w:hint="default"/>
      </w:rPr>
    </w:lvl>
    <w:lvl w:ilvl="4" w:tplc="9DF09E94">
      <w:start w:val="1"/>
      <w:numFmt w:val="bullet"/>
      <w:lvlText w:val="•"/>
      <w:lvlJc w:val="left"/>
      <w:pPr>
        <w:ind w:left="4038" w:hanging="348"/>
      </w:pPr>
      <w:rPr>
        <w:rFonts w:hint="default"/>
      </w:rPr>
    </w:lvl>
    <w:lvl w:ilvl="5" w:tplc="1BD2BD46">
      <w:start w:val="1"/>
      <w:numFmt w:val="bullet"/>
      <w:lvlText w:val="•"/>
      <w:lvlJc w:val="left"/>
      <w:pPr>
        <w:ind w:left="5071" w:hanging="348"/>
      </w:pPr>
      <w:rPr>
        <w:rFonts w:hint="default"/>
      </w:rPr>
    </w:lvl>
    <w:lvl w:ilvl="6" w:tplc="A814B62A">
      <w:start w:val="1"/>
      <w:numFmt w:val="bullet"/>
      <w:lvlText w:val="•"/>
      <w:lvlJc w:val="left"/>
      <w:pPr>
        <w:ind w:left="6104" w:hanging="348"/>
      </w:pPr>
      <w:rPr>
        <w:rFonts w:hint="default"/>
      </w:rPr>
    </w:lvl>
    <w:lvl w:ilvl="7" w:tplc="DA7A3BEA">
      <w:start w:val="1"/>
      <w:numFmt w:val="bullet"/>
      <w:lvlText w:val="•"/>
      <w:lvlJc w:val="left"/>
      <w:pPr>
        <w:ind w:left="7138" w:hanging="348"/>
      </w:pPr>
      <w:rPr>
        <w:rFonts w:hint="default"/>
      </w:rPr>
    </w:lvl>
    <w:lvl w:ilvl="8" w:tplc="F8B834D8">
      <w:start w:val="1"/>
      <w:numFmt w:val="bullet"/>
      <w:lvlText w:val="•"/>
      <w:lvlJc w:val="left"/>
      <w:pPr>
        <w:ind w:left="8171" w:hanging="348"/>
      </w:pPr>
      <w:rPr>
        <w:rFonts w:hint="default"/>
      </w:rPr>
    </w:lvl>
  </w:abstractNum>
  <w:abstractNum w:abstractNumId="11" w15:restartNumberingAfterBreak="0">
    <w:nsid w:val="2C241144"/>
    <w:multiLevelType w:val="hybridMultilevel"/>
    <w:tmpl w:val="31B0A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B2D31"/>
    <w:multiLevelType w:val="hybridMultilevel"/>
    <w:tmpl w:val="DC68FC48"/>
    <w:lvl w:ilvl="0" w:tplc="EFB4520C">
      <w:start w:val="1"/>
      <w:numFmt w:val="decimal"/>
      <w:lvlText w:val="%1."/>
      <w:lvlJc w:val="left"/>
      <w:pPr>
        <w:ind w:left="620" w:hanging="22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FE6701C">
      <w:start w:val="1"/>
      <w:numFmt w:val="bullet"/>
      <w:lvlText w:val="•"/>
      <w:lvlJc w:val="left"/>
      <w:pPr>
        <w:ind w:left="1620" w:hanging="224"/>
      </w:pPr>
      <w:rPr>
        <w:rFonts w:hint="default"/>
      </w:rPr>
    </w:lvl>
    <w:lvl w:ilvl="2" w:tplc="7AC42C56">
      <w:start w:val="1"/>
      <w:numFmt w:val="bullet"/>
      <w:lvlText w:val="•"/>
      <w:lvlJc w:val="left"/>
      <w:pPr>
        <w:ind w:left="2620" w:hanging="224"/>
      </w:pPr>
      <w:rPr>
        <w:rFonts w:hint="default"/>
      </w:rPr>
    </w:lvl>
    <w:lvl w:ilvl="3" w:tplc="36DE45F0">
      <w:start w:val="1"/>
      <w:numFmt w:val="bullet"/>
      <w:lvlText w:val="•"/>
      <w:lvlJc w:val="left"/>
      <w:pPr>
        <w:ind w:left="3620" w:hanging="224"/>
      </w:pPr>
      <w:rPr>
        <w:rFonts w:hint="default"/>
      </w:rPr>
    </w:lvl>
    <w:lvl w:ilvl="4" w:tplc="92B480FC">
      <w:start w:val="1"/>
      <w:numFmt w:val="bullet"/>
      <w:lvlText w:val="•"/>
      <w:lvlJc w:val="left"/>
      <w:pPr>
        <w:ind w:left="4620" w:hanging="224"/>
      </w:pPr>
      <w:rPr>
        <w:rFonts w:hint="default"/>
      </w:rPr>
    </w:lvl>
    <w:lvl w:ilvl="5" w:tplc="CFF6A386">
      <w:start w:val="1"/>
      <w:numFmt w:val="bullet"/>
      <w:lvlText w:val="•"/>
      <w:lvlJc w:val="left"/>
      <w:pPr>
        <w:ind w:left="5620" w:hanging="224"/>
      </w:pPr>
      <w:rPr>
        <w:rFonts w:hint="default"/>
      </w:rPr>
    </w:lvl>
    <w:lvl w:ilvl="6" w:tplc="CC708C2E">
      <w:start w:val="1"/>
      <w:numFmt w:val="bullet"/>
      <w:lvlText w:val="•"/>
      <w:lvlJc w:val="left"/>
      <w:pPr>
        <w:ind w:left="6620" w:hanging="224"/>
      </w:pPr>
      <w:rPr>
        <w:rFonts w:hint="default"/>
      </w:rPr>
    </w:lvl>
    <w:lvl w:ilvl="7" w:tplc="661CA73A">
      <w:start w:val="1"/>
      <w:numFmt w:val="bullet"/>
      <w:lvlText w:val="•"/>
      <w:lvlJc w:val="left"/>
      <w:pPr>
        <w:ind w:left="7620" w:hanging="224"/>
      </w:pPr>
      <w:rPr>
        <w:rFonts w:hint="default"/>
      </w:rPr>
    </w:lvl>
    <w:lvl w:ilvl="8" w:tplc="CA5845B2">
      <w:start w:val="1"/>
      <w:numFmt w:val="bullet"/>
      <w:lvlText w:val="•"/>
      <w:lvlJc w:val="left"/>
      <w:pPr>
        <w:ind w:left="8620" w:hanging="224"/>
      </w:pPr>
      <w:rPr>
        <w:rFonts w:hint="default"/>
      </w:rPr>
    </w:lvl>
  </w:abstractNum>
  <w:abstractNum w:abstractNumId="13" w15:restartNumberingAfterBreak="0">
    <w:nsid w:val="33685D0C"/>
    <w:multiLevelType w:val="hybridMultilevel"/>
    <w:tmpl w:val="A6BE7870"/>
    <w:lvl w:ilvl="0" w:tplc="048CEAAA">
      <w:start w:val="1"/>
      <w:numFmt w:val="decimal"/>
      <w:lvlText w:val="%1."/>
      <w:lvlJc w:val="left"/>
      <w:pPr>
        <w:ind w:left="481" w:hanging="22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7BEEDBE">
      <w:start w:val="1"/>
      <w:numFmt w:val="decimal"/>
      <w:lvlText w:val="%2)"/>
      <w:lvlJc w:val="left"/>
      <w:pPr>
        <w:ind w:left="1201" w:hanging="34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38BE5BE8">
      <w:start w:val="1"/>
      <w:numFmt w:val="bullet"/>
      <w:lvlText w:val="•"/>
      <w:lvlJc w:val="left"/>
      <w:pPr>
        <w:ind w:left="2232" w:hanging="348"/>
      </w:pPr>
      <w:rPr>
        <w:rFonts w:hint="default"/>
      </w:rPr>
    </w:lvl>
    <w:lvl w:ilvl="3" w:tplc="5E705A5C">
      <w:start w:val="1"/>
      <w:numFmt w:val="bullet"/>
      <w:lvlText w:val="•"/>
      <w:lvlJc w:val="left"/>
      <w:pPr>
        <w:ind w:left="3263" w:hanging="348"/>
      </w:pPr>
      <w:rPr>
        <w:rFonts w:hint="default"/>
      </w:rPr>
    </w:lvl>
    <w:lvl w:ilvl="4" w:tplc="E136888A">
      <w:start w:val="1"/>
      <w:numFmt w:val="bullet"/>
      <w:lvlText w:val="•"/>
      <w:lvlJc w:val="left"/>
      <w:pPr>
        <w:ind w:left="4294" w:hanging="348"/>
      </w:pPr>
      <w:rPr>
        <w:rFonts w:hint="default"/>
      </w:rPr>
    </w:lvl>
    <w:lvl w:ilvl="5" w:tplc="A6E8B53A">
      <w:start w:val="1"/>
      <w:numFmt w:val="bullet"/>
      <w:lvlText w:val="•"/>
      <w:lvlJc w:val="left"/>
      <w:pPr>
        <w:ind w:left="5325" w:hanging="348"/>
      </w:pPr>
      <w:rPr>
        <w:rFonts w:hint="default"/>
      </w:rPr>
    </w:lvl>
    <w:lvl w:ilvl="6" w:tplc="E2ACA4E4">
      <w:start w:val="1"/>
      <w:numFmt w:val="bullet"/>
      <w:lvlText w:val="•"/>
      <w:lvlJc w:val="left"/>
      <w:pPr>
        <w:ind w:left="6356" w:hanging="348"/>
      </w:pPr>
      <w:rPr>
        <w:rFonts w:hint="default"/>
      </w:rPr>
    </w:lvl>
    <w:lvl w:ilvl="7" w:tplc="60FE7718">
      <w:start w:val="1"/>
      <w:numFmt w:val="bullet"/>
      <w:lvlText w:val="•"/>
      <w:lvlJc w:val="left"/>
      <w:pPr>
        <w:ind w:left="7387" w:hanging="348"/>
      </w:pPr>
      <w:rPr>
        <w:rFonts w:hint="default"/>
      </w:rPr>
    </w:lvl>
    <w:lvl w:ilvl="8" w:tplc="497A4280">
      <w:start w:val="1"/>
      <w:numFmt w:val="bullet"/>
      <w:lvlText w:val="•"/>
      <w:lvlJc w:val="left"/>
      <w:pPr>
        <w:ind w:left="8418" w:hanging="348"/>
      </w:pPr>
      <w:rPr>
        <w:rFonts w:hint="default"/>
      </w:rPr>
    </w:lvl>
  </w:abstractNum>
  <w:abstractNum w:abstractNumId="14" w15:restartNumberingAfterBreak="0">
    <w:nsid w:val="39A815D0"/>
    <w:multiLevelType w:val="hybridMultilevel"/>
    <w:tmpl w:val="E9700B5C"/>
    <w:lvl w:ilvl="0" w:tplc="7C1CAE84">
      <w:start w:val="1"/>
      <w:numFmt w:val="decimal"/>
      <w:lvlText w:val="%1."/>
      <w:lvlJc w:val="left"/>
      <w:pPr>
        <w:ind w:left="617" w:hanging="22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23224"/>
    <w:multiLevelType w:val="hybridMultilevel"/>
    <w:tmpl w:val="3094F1AC"/>
    <w:lvl w:ilvl="0" w:tplc="7C1CA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64A11"/>
    <w:multiLevelType w:val="hybridMultilevel"/>
    <w:tmpl w:val="77428972"/>
    <w:lvl w:ilvl="0" w:tplc="7D3CE56E">
      <w:start w:val="1"/>
      <w:numFmt w:val="decimal"/>
      <w:lvlText w:val="%1."/>
      <w:lvlJc w:val="left"/>
      <w:pPr>
        <w:ind w:left="-3100" w:hanging="25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548688C">
      <w:start w:val="1"/>
      <w:numFmt w:val="bullet"/>
      <w:lvlText w:val="•"/>
      <w:lvlJc w:val="left"/>
      <w:pPr>
        <w:ind w:left="-2100" w:hanging="257"/>
      </w:pPr>
      <w:rPr>
        <w:rFonts w:hint="default"/>
      </w:rPr>
    </w:lvl>
    <w:lvl w:ilvl="2" w:tplc="1A70AF3C">
      <w:start w:val="1"/>
      <w:numFmt w:val="bullet"/>
      <w:lvlText w:val="•"/>
      <w:lvlJc w:val="left"/>
      <w:pPr>
        <w:ind w:left="-1100" w:hanging="257"/>
      </w:pPr>
      <w:rPr>
        <w:rFonts w:hint="default"/>
      </w:rPr>
    </w:lvl>
    <w:lvl w:ilvl="3" w:tplc="359CFD7E">
      <w:start w:val="1"/>
      <w:numFmt w:val="bullet"/>
      <w:lvlText w:val="•"/>
      <w:lvlJc w:val="left"/>
      <w:pPr>
        <w:ind w:left="-100" w:hanging="257"/>
      </w:pPr>
      <w:rPr>
        <w:rFonts w:hint="default"/>
      </w:rPr>
    </w:lvl>
    <w:lvl w:ilvl="4" w:tplc="78862160">
      <w:start w:val="1"/>
      <w:numFmt w:val="bullet"/>
      <w:lvlText w:val="•"/>
      <w:lvlJc w:val="left"/>
      <w:pPr>
        <w:ind w:left="900" w:hanging="257"/>
      </w:pPr>
      <w:rPr>
        <w:rFonts w:hint="default"/>
      </w:rPr>
    </w:lvl>
    <w:lvl w:ilvl="5" w:tplc="A63E20E6">
      <w:start w:val="1"/>
      <w:numFmt w:val="bullet"/>
      <w:lvlText w:val="•"/>
      <w:lvlJc w:val="left"/>
      <w:pPr>
        <w:ind w:left="1900" w:hanging="257"/>
      </w:pPr>
      <w:rPr>
        <w:rFonts w:hint="default"/>
      </w:rPr>
    </w:lvl>
    <w:lvl w:ilvl="6" w:tplc="69A42A42">
      <w:start w:val="1"/>
      <w:numFmt w:val="bullet"/>
      <w:lvlText w:val="•"/>
      <w:lvlJc w:val="left"/>
      <w:pPr>
        <w:ind w:left="2900" w:hanging="257"/>
      </w:pPr>
      <w:rPr>
        <w:rFonts w:hint="default"/>
      </w:rPr>
    </w:lvl>
    <w:lvl w:ilvl="7" w:tplc="8C96DF8A">
      <w:start w:val="1"/>
      <w:numFmt w:val="bullet"/>
      <w:lvlText w:val="•"/>
      <w:lvlJc w:val="left"/>
      <w:pPr>
        <w:ind w:left="3900" w:hanging="257"/>
      </w:pPr>
      <w:rPr>
        <w:rFonts w:hint="default"/>
      </w:rPr>
    </w:lvl>
    <w:lvl w:ilvl="8" w:tplc="671E4D8C">
      <w:start w:val="1"/>
      <w:numFmt w:val="bullet"/>
      <w:lvlText w:val="•"/>
      <w:lvlJc w:val="left"/>
      <w:pPr>
        <w:ind w:left="4900" w:hanging="257"/>
      </w:pPr>
      <w:rPr>
        <w:rFonts w:hint="default"/>
      </w:rPr>
    </w:lvl>
  </w:abstractNum>
  <w:abstractNum w:abstractNumId="17" w15:restartNumberingAfterBreak="0">
    <w:nsid w:val="43C81FA6"/>
    <w:multiLevelType w:val="hybridMultilevel"/>
    <w:tmpl w:val="3F68EE70"/>
    <w:lvl w:ilvl="0" w:tplc="44FA9C5A">
      <w:start w:val="1"/>
      <w:numFmt w:val="lowerLetter"/>
      <w:lvlText w:val="%1)"/>
      <w:lvlJc w:val="left"/>
      <w:pPr>
        <w:ind w:left="1668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2DA101A">
      <w:start w:val="1"/>
      <w:numFmt w:val="bullet"/>
      <w:lvlText w:val=""/>
      <w:lvlJc w:val="left"/>
      <w:pPr>
        <w:ind w:left="2880" w:hanging="336"/>
      </w:pPr>
      <w:rPr>
        <w:rFonts w:ascii="Symbol" w:eastAsia="Times New Roman" w:hAnsi="Symbol" w:hint="default"/>
        <w:w w:val="100"/>
        <w:sz w:val="22"/>
        <w:szCs w:val="22"/>
      </w:rPr>
    </w:lvl>
    <w:lvl w:ilvl="2" w:tplc="1B4EEDC4">
      <w:start w:val="1"/>
      <w:numFmt w:val="bullet"/>
      <w:lvlText w:val="•"/>
      <w:lvlJc w:val="left"/>
      <w:pPr>
        <w:ind w:left="3831" w:hanging="336"/>
      </w:pPr>
      <w:rPr>
        <w:rFonts w:hint="default"/>
      </w:rPr>
    </w:lvl>
    <w:lvl w:ilvl="3" w:tplc="14D2192A">
      <w:start w:val="1"/>
      <w:numFmt w:val="bullet"/>
      <w:lvlText w:val="•"/>
      <w:lvlJc w:val="left"/>
      <w:pPr>
        <w:ind w:left="4782" w:hanging="336"/>
      </w:pPr>
      <w:rPr>
        <w:rFonts w:hint="default"/>
      </w:rPr>
    </w:lvl>
    <w:lvl w:ilvl="4" w:tplc="E190D872">
      <w:start w:val="1"/>
      <w:numFmt w:val="bullet"/>
      <w:lvlText w:val="•"/>
      <w:lvlJc w:val="left"/>
      <w:pPr>
        <w:ind w:left="5733" w:hanging="336"/>
      </w:pPr>
      <w:rPr>
        <w:rFonts w:hint="default"/>
      </w:rPr>
    </w:lvl>
    <w:lvl w:ilvl="5" w:tplc="2230E4D2">
      <w:start w:val="1"/>
      <w:numFmt w:val="bullet"/>
      <w:lvlText w:val="•"/>
      <w:lvlJc w:val="left"/>
      <w:pPr>
        <w:ind w:left="6684" w:hanging="336"/>
      </w:pPr>
      <w:rPr>
        <w:rFonts w:hint="default"/>
      </w:rPr>
    </w:lvl>
    <w:lvl w:ilvl="6" w:tplc="0570D528">
      <w:start w:val="1"/>
      <w:numFmt w:val="bullet"/>
      <w:lvlText w:val="•"/>
      <w:lvlJc w:val="left"/>
      <w:pPr>
        <w:ind w:left="7635" w:hanging="336"/>
      </w:pPr>
      <w:rPr>
        <w:rFonts w:hint="default"/>
      </w:rPr>
    </w:lvl>
    <w:lvl w:ilvl="7" w:tplc="F73AFB0C">
      <w:start w:val="1"/>
      <w:numFmt w:val="bullet"/>
      <w:lvlText w:val="•"/>
      <w:lvlJc w:val="left"/>
      <w:pPr>
        <w:ind w:left="8586" w:hanging="336"/>
      </w:pPr>
      <w:rPr>
        <w:rFonts w:hint="default"/>
      </w:rPr>
    </w:lvl>
    <w:lvl w:ilvl="8" w:tplc="B37A0342">
      <w:start w:val="1"/>
      <w:numFmt w:val="bullet"/>
      <w:lvlText w:val="•"/>
      <w:lvlJc w:val="left"/>
      <w:pPr>
        <w:ind w:left="9537" w:hanging="336"/>
      </w:pPr>
      <w:rPr>
        <w:rFonts w:hint="default"/>
      </w:rPr>
    </w:lvl>
  </w:abstractNum>
  <w:abstractNum w:abstractNumId="18" w15:restartNumberingAfterBreak="0">
    <w:nsid w:val="4C0E0514"/>
    <w:multiLevelType w:val="hybridMultilevel"/>
    <w:tmpl w:val="B1AE0E48"/>
    <w:lvl w:ilvl="0" w:tplc="44EA5766">
      <w:start w:val="1"/>
      <w:numFmt w:val="decimal"/>
      <w:lvlText w:val="%1)"/>
      <w:lvlJc w:val="left"/>
      <w:pPr>
        <w:ind w:left="1340" w:hanging="4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9BE9B54">
      <w:start w:val="1"/>
      <w:numFmt w:val="bullet"/>
      <w:lvlText w:val="•"/>
      <w:lvlJc w:val="left"/>
      <w:pPr>
        <w:ind w:left="2268" w:hanging="492"/>
      </w:pPr>
      <w:rPr>
        <w:rFonts w:hint="default"/>
      </w:rPr>
    </w:lvl>
    <w:lvl w:ilvl="2" w:tplc="58C04898">
      <w:start w:val="1"/>
      <w:numFmt w:val="bullet"/>
      <w:lvlText w:val="•"/>
      <w:lvlJc w:val="left"/>
      <w:pPr>
        <w:ind w:left="3196" w:hanging="492"/>
      </w:pPr>
      <w:rPr>
        <w:rFonts w:hint="default"/>
      </w:rPr>
    </w:lvl>
    <w:lvl w:ilvl="3" w:tplc="7EEE049A">
      <w:start w:val="1"/>
      <w:numFmt w:val="bullet"/>
      <w:lvlText w:val="•"/>
      <w:lvlJc w:val="left"/>
      <w:pPr>
        <w:ind w:left="4124" w:hanging="492"/>
      </w:pPr>
      <w:rPr>
        <w:rFonts w:hint="default"/>
      </w:rPr>
    </w:lvl>
    <w:lvl w:ilvl="4" w:tplc="E1088772">
      <w:start w:val="1"/>
      <w:numFmt w:val="bullet"/>
      <w:lvlText w:val="•"/>
      <w:lvlJc w:val="left"/>
      <w:pPr>
        <w:ind w:left="5052" w:hanging="492"/>
      </w:pPr>
      <w:rPr>
        <w:rFonts w:hint="default"/>
      </w:rPr>
    </w:lvl>
    <w:lvl w:ilvl="5" w:tplc="B964A9C6">
      <w:start w:val="1"/>
      <w:numFmt w:val="bullet"/>
      <w:lvlText w:val="•"/>
      <w:lvlJc w:val="left"/>
      <w:pPr>
        <w:ind w:left="5980" w:hanging="492"/>
      </w:pPr>
      <w:rPr>
        <w:rFonts w:hint="default"/>
      </w:rPr>
    </w:lvl>
    <w:lvl w:ilvl="6" w:tplc="A1107D6E">
      <w:start w:val="1"/>
      <w:numFmt w:val="bullet"/>
      <w:lvlText w:val="•"/>
      <w:lvlJc w:val="left"/>
      <w:pPr>
        <w:ind w:left="6908" w:hanging="492"/>
      </w:pPr>
      <w:rPr>
        <w:rFonts w:hint="default"/>
      </w:rPr>
    </w:lvl>
    <w:lvl w:ilvl="7" w:tplc="665E9E60">
      <w:start w:val="1"/>
      <w:numFmt w:val="bullet"/>
      <w:lvlText w:val="•"/>
      <w:lvlJc w:val="left"/>
      <w:pPr>
        <w:ind w:left="7836" w:hanging="492"/>
      </w:pPr>
      <w:rPr>
        <w:rFonts w:hint="default"/>
      </w:rPr>
    </w:lvl>
    <w:lvl w:ilvl="8" w:tplc="48BCBC38">
      <w:start w:val="1"/>
      <w:numFmt w:val="bullet"/>
      <w:lvlText w:val="•"/>
      <w:lvlJc w:val="left"/>
      <w:pPr>
        <w:ind w:left="8764" w:hanging="492"/>
      </w:pPr>
      <w:rPr>
        <w:rFonts w:hint="default"/>
      </w:rPr>
    </w:lvl>
  </w:abstractNum>
  <w:abstractNum w:abstractNumId="19" w15:restartNumberingAfterBreak="0">
    <w:nsid w:val="5B2012B8"/>
    <w:multiLevelType w:val="hybridMultilevel"/>
    <w:tmpl w:val="F49479EE"/>
    <w:lvl w:ilvl="0" w:tplc="5CCA04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A3EC8"/>
    <w:multiLevelType w:val="hybridMultilevel"/>
    <w:tmpl w:val="9FB4517C"/>
    <w:lvl w:ilvl="0" w:tplc="8E389CB6">
      <w:start w:val="1"/>
      <w:numFmt w:val="decimal"/>
      <w:lvlText w:val="%1)"/>
      <w:lvlJc w:val="left"/>
      <w:pPr>
        <w:ind w:left="714" w:hanging="23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E2EC1766">
      <w:start w:val="1"/>
      <w:numFmt w:val="decimal"/>
      <w:lvlText w:val="%2)"/>
      <w:lvlJc w:val="left"/>
      <w:pPr>
        <w:ind w:left="1422" w:hanging="34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F6B40FAC">
      <w:start w:val="1"/>
      <w:numFmt w:val="bullet"/>
      <w:lvlText w:val="•"/>
      <w:lvlJc w:val="left"/>
      <w:pPr>
        <w:ind w:left="2447" w:hanging="348"/>
      </w:pPr>
      <w:rPr>
        <w:rFonts w:hint="default"/>
      </w:rPr>
    </w:lvl>
    <w:lvl w:ilvl="3" w:tplc="8E14082A">
      <w:start w:val="1"/>
      <w:numFmt w:val="bullet"/>
      <w:lvlText w:val="•"/>
      <w:lvlJc w:val="left"/>
      <w:pPr>
        <w:ind w:left="3480" w:hanging="348"/>
      </w:pPr>
      <w:rPr>
        <w:rFonts w:hint="default"/>
      </w:rPr>
    </w:lvl>
    <w:lvl w:ilvl="4" w:tplc="9DF09E94">
      <w:start w:val="1"/>
      <w:numFmt w:val="bullet"/>
      <w:lvlText w:val="•"/>
      <w:lvlJc w:val="left"/>
      <w:pPr>
        <w:ind w:left="4514" w:hanging="348"/>
      </w:pPr>
      <w:rPr>
        <w:rFonts w:hint="default"/>
      </w:rPr>
    </w:lvl>
    <w:lvl w:ilvl="5" w:tplc="1BD2BD46">
      <w:start w:val="1"/>
      <w:numFmt w:val="bullet"/>
      <w:lvlText w:val="•"/>
      <w:lvlJc w:val="left"/>
      <w:pPr>
        <w:ind w:left="5547" w:hanging="348"/>
      </w:pPr>
      <w:rPr>
        <w:rFonts w:hint="default"/>
      </w:rPr>
    </w:lvl>
    <w:lvl w:ilvl="6" w:tplc="A814B62A">
      <w:start w:val="1"/>
      <w:numFmt w:val="bullet"/>
      <w:lvlText w:val="•"/>
      <w:lvlJc w:val="left"/>
      <w:pPr>
        <w:ind w:left="6580" w:hanging="348"/>
      </w:pPr>
      <w:rPr>
        <w:rFonts w:hint="default"/>
      </w:rPr>
    </w:lvl>
    <w:lvl w:ilvl="7" w:tplc="DA7A3BEA">
      <w:start w:val="1"/>
      <w:numFmt w:val="bullet"/>
      <w:lvlText w:val="•"/>
      <w:lvlJc w:val="left"/>
      <w:pPr>
        <w:ind w:left="7614" w:hanging="348"/>
      </w:pPr>
      <w:rPr>
        <w:rFonts w:hint="default"/>
      </w:rPr>
    </w:lvl>
    <w:lvl w:ilvl="8" w:tplc="F8B834D8">
      <w:start w:val="1"/>
      <w:numFmt w:val="bullet"/>
      <w:lvlText w:val="•"/>
      <w:lvlJc w:val="left"/>
      <w:pPr>
        <w:ind w:left="8647" w:hanging="348"/>
      </w:pPr>
      <w:rPr>
        <w:rFonts w:hint="default"/>
      </w:rPr>
    </w:lvl>
  </w:abstractNum>
  <w:abstractNum w:abstractNumId="21" w15:restartNumberingAfterBreak="0">
    <w:nsid w:val="5EB93678"/>
    <w:multiLevelType w:val="hybridMultilevel"/>
    <w:tmpl w:val="447E2544"/>
    <w:lvl w:ilvl="0" w:tplc="8E389CB6">
      <w:start w:val="1"/>
      <w:numFmt w:val="decimal"/>
      <w:lvlText w:val="%1)"/>
      <w:lvlJc w:val="left"/>
      <w:pPr>
        <w:ind w:left="-1661" w:hanging="41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5E789E9A">
      <w:start w:val="1"/>
      <w:numFmt w:val="bullet"/>
      <w:lvlText w:val="•"/>
      <w:lvlJc w:val="left"/>
      <w:pPr>
        <w:ind w:left="-660" w:hanging="411"/>
      </w:pPr>
      <w:rPr>
        <w:rFonts w:hint="default"/>
      </w:rPr>
    </w:lvl>
    <w:lvl w:ilvl="2" w:tplc="0C9634B0">
      <w:start w:val="1"/>
      <w:numFmt w:val="bullet"/>
      <w:lvlText w:val="•"/>
      <w:lvlJc w:val="left"/>
      <w:pPr>
        <w:ind w:left="340" w:hanging="411"/>
      </w:pPr>
      <w:rPr>
        <w:rFonts w:hint="default"/>
      </w:rPr>
    </w:lvl>
    <w:lvl w:ilvl="3" w:tplc="A3F43648">
      <w:start w:val="1"/>
      <w:numFmt w:val="bullet"/>
      <w:lvlText w:val="•"/>
      <w:lvlJc w:val="left"/>
      <w:pPr>
        <w:ind w:left="1340" w:hanging="411"/>
      </w:pPr>
      <w:rPr>
        <w:rFonts w:hint="default"/>
      </w:rPr>
    </w:lvl>
    <w:lvl w:ilvl="4" w:tplc="BB1A8248">
      <w:start w:val="1"/>
      <w:numFmt w:val="bullet"/>
      <w:lvlText w:val="•"/>
      <w:lvlJc w:val="left"/>
      <w:pPr>
        <w:ind w:left="2340" w:hanging="411"/>
      </w:pPr>
      <w:rPr>
        <w:rFonts w:hint="default"/>
      </w:rPr>
    </w:lvl>
    <w:lvl w:ilvl="5" w:tplc="9D927852">
      <w:start w:val="1"/>
      <w:numFmt w:val="bullet"/>
      <w:lvlText w:val="•"/>
      <w:lvlJc w:val="left"/>
      <w:pPr>
        <w:ind w:left="3340" w:hanging="411"/>
      </w:pPr>
      <w:rPr>
        <w:rFonts w:hint="default"/>
      </w:rPr>
    </w:lvl>
    <w:lvl w:ilvl="6" w:tplc="79D44E22">
      <w:start w:val="1"/>
      <w:numFmt w:val="bullet"/>
      <w:lvlText w:val="•"/>
      <w:lvlJc w:val="left"/>
      <w:pPr>
        <w:ind w:left="4340" w:hanging="411"/>
      </w:pPr>
      <w:rPr>
        <w:rFonts w:hint="default"/>
      </w:rPr>
    </w:lvl>
    <w:lvl w:ilvl="7" w:tplc="D7E4FE92">
      <w:start w:val="1"/>
      <w:numFmt w:val="bullet"/>
      <w:lvlText w:val="•"/>
      <w:lvlJc w:val="left"/>
      <w:pPr>
        <w:ind w:left="5340" w:hanging="411"/>
      </w:pPr>
      <w:rPr>
        <w:rFonts w:hint="default"/>
      </w:rPr>
    </w:lvl>
    <w:lvl w:ilvl="8" w:tplc="E126FF0C">
      <w:start w:val="1"/>
      <w:numFmt w:val="bullet"/>
      <w:lvlText w:val="•"/>
      <w:lvlJc w:val="left"/>
      <w:pPr>
        <w:ind w:left="6340" w:hanging="411"/>
      </w:pPr>
      <w:rPr>
        <w:rFonts w:hint="default"/>
      </w:rPr>
    </w:lvl>
  </w:abstractNum>
  <w:abstractNum w:abstractNumId="22" w15:restartNumberingAfterBreak="0">
    <w:nsid w:val="5F9222A1"/>
    <w:multiLevelType w:val="hybridMultilevel"/>
    <w:tmpl w:val="477A65B2"/>
    <w:lvl w:ilvl="0" w:tplc="7C1CA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7744C"/>
    <w:multiLevelType w:val="hybridMultilevel"/>
    <w:tmpl w:val="532ADF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A26DAB"/>
    <w:multiLevelType w:val="hybridMultilevel"/>
    <w:tmpl w:val="1E424FD2"/>
    <w:lvl w:ilvl="0" w:tplc="19A07C82">
      <w:start w:val="1"/>
      <w:numFmt w:val="lowerLetter"/>
      <w:lvlText w:val="%1)"/>
      <w:lvlJc w:val="left"/>
      <w:pPr>
        <w:ind w:left="1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20" w:hanging="360"/>
      </w:pPr>
    </w:lvl>
    <w:lvl w:ilvl="2" w:tplc="0415001B" w:tentative="1">
      <w:start w:val="1"/>
      <w:numFmt w:val="lowerRoman"/>
      <w:lvlText w:val="%3."/>
      <w:lvlJc w:val="right"/>
      <w:pPr>
        <w:ind w:left="3140" w:hanging="180"/>
      </w:pPr>
    </w:lvl>
    <w:lvl w:ilvl="3" w:tplc="0415000F" w:tentative="1">
      <w:start w:val="1"/>
      <w:numFmt w:val="decimal"/>
      <w:lvlText w:val="%4."/>
      <w:lvlJc w:val="left"/>
      <w:pPr>
        <w:ind w:left="3860" w:hanging="360"/>
      </w:pPr>
    </w:lvl>
    <w:lvl w:ilvl="4" w:tplc="04150019" w:tentative="1">
      <w:start w:val="1"/>
      <w:numFmt w:val="lowerLetter"/>
      <w:lvlText w:val="%5."/>
      <w:lvlJc w:val="left"/>
      <w:pPr>
        <w:ind w:left="4580" w:hanging="360"/>
      </w:pPr>
    </w:lvl>
    <w:lvl w:ilvl="5" w:tplc="0415001B" w:tentative="1">
      <w:start w:val="1"/>
      <w:numFmt w:val="lowerRoman"/>
      <w:lvlText w:val="%6."/>
      <w:lvlJc w:val="right"/>
      <w:pPr>
        <w:ind w:left="5300" w:hanging="180"/>
      </w:pPr>
    </w:lvl>
    <w:lvl w:ilvl="6" w:tplc="0415000F" w:tentative="1">
      <w:start w:val="1"/>
      <w:numFmt w:val="decimal"/>
      <w:lvlText w:val="%7."/>
      <w:lvlJc w:val="left"/>
      <w:pPr>
        <w:ind w:left="6020" w:hanging="360"/>
      </w:pPr>
    </w:lvl>
    <w:lvl w:ilvl="7" w:tplc="04150019" w:tentative="1">
      <w:start w:val="1"/>
      <w:numFmt w:val="lowerLetter"/>
      <w:lvlText w:val="%8."/>
      <w:lvlJc w:val="left"/>
      <w:pPr>
        <w:ind w:left="6740" w:hanging="360"/>
      </w:pPr>
    </w:lvl>
    <w:lvl w:ilvl="8" w:tplc="0415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5" w15:restartNumberingAfterBreak="0">
    <w:nsid w:val="65FF25F2"/>
    <w:multiLevelType w:val="hybridMultilevel"/>
    <w:tmpl w:val="DC928C74"/>
    <w:lvl w:ilvl="0" w:tplc="44FA9C5A">
      <w:start w:val="1"/>
      <w:numFmt w:val="lowerLetter"/>
      <w:lvlText w:val="%1)"/>
      <w:lvlJc w:val="left"/>
      <w:pPr>
        <w:ind w:left="24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26" w15:restartNumberingAfterBreak="0">
    <w:nsid w:val="6B112765"/>
    <w:multiLevelType w:val="hybridMultilevel"/>
    <w:tmpl w:val="D0FE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976DA"/>
    <w:multiLevelType w:val="hybridMultilevel"/>
    <w:tmpl w:val="4C0834CA"/>
    <w:lvl w:ilvl="0" w:tplc="04150011">
      <w:start w:val="1"/>
      <w:numFmt w:val="decimal"/>
      <w:lvlText w:val="%1)"/>
      <w:lvlJc w:val="left"/>
      <w:pPr>
        <w:ind w:left="643" w:hanging="360"/>
      </w:pPr>
      <w:rPr>
        <w:b w:val="0"/>
        <w:bCs w:val="0"/>
        <w:w w:val="100"/>
        <w:sz w:val="22"/>
        <w:szCs w:val="22"/>
      </w:rPr>
    </w:lvl>
    <w:lvl w:ilvl="1" w:tplc="85F238F0">
      <w:start w:val="1"/>
      <w:numFmt w:val="bullet"/>
      <w:lvlText w:val="•"/>
      <w:lvlJc w:val="left"/>
      <w:pPr>
        <w:ind w:left="834" w:hanging="281"/>
      </w:pPr>
      <w:rPr>
        <w:rFonts w:hint="default"/>
      </w:rPr>
    </w:lvl>
    <w:lvl w:ilvl="2" w:tplc="BE7E9676">
      <w:start w:val="1"/>
      <w:numFmt w:val="bullet"/>
      <w:lvlText w:val="•"/>
      <w:lvlJc w:val="left"/>
      <w:pPr>
        <w:ind w:left="1836" w:hanging="281"/>
      </w:pPr>
      <w:rPr>
        <w:rFonts w:hint="default"/>
      </w:rPr>
    </w:lvl>
    <w:lvl w:ilvl="3" w:tplc="9F60BD1C">
      <w:start w:val="1"/>
      <w:numFmt w:val="bullet"/>
      <w:lvlText w:val="•"/>
      <w:lvlJc w:val="left"/>
      <w:pPr>
        <w:ind w:left="2838" w:hanging="281"/>
      </w:pPr>
      <w:rPr>
        <w:rFonts w:hint="default"/>
      </w:rPr>
    </w:lvl>
    <w:lvl w:ilvl="4" w:tplc="7D34D43E">
      <w:start w:val="1"/>
      <w:numFmt w:val="bullet"/>
      <w:lvlText w:val="•"/>
      <w:lvlJc w:val="left"/>
      <w:pPr>
        <w:ind w:left="3840" w:hanging="281"/>
      </w:pPr>
      <w:rPr>
        <w:rFonts w:hint="default"/>
      </w:rPr>
    </w:lvl>
    <w:lvl w:ilvl="5" w:tplc="08C24BBE">
      <w:start w:val="1"/>
      <w:numFmt w:val="bullet"/>
      <w:lvlText w:val="•"/>
      <w:lvlJc w:val="left"/>
      <w:pPr>
        <w:ind w:left="4842" w:hanging="281"/>
      </w:pPr>
      <w:rPr>
        <w:rFonts w:hint="default"/>
      </w:rPr>
    </w:lvl>
    <w:lvl w:ilvl="6" w:tplc="43E4D670">
      <w:start w:val="1"/>
      <w:numFmt w:val="bullet"/>
      <w:lvlText w:val="•"/>
      <w:lvlJc w:val="left"/>
      <w:pPr>
        <w:ind w:left="5845" w:hanging="281"/>
      </w:pPr>
      <w:rPr>
        <w:rFonts w:hint="default"/>
      </w:rPr>
    </w:lvl>
    <w:lvl w:ilvl="7" w:tplc="359C085A">
      <w:start w:val="1"/>
      <w:numFmt w:val="bullet"/>
      <w:lvlText w:val="•"/>
      <w:lvlJc w:val="left"/>
      <w:pPr>
        <w:ind w:left="6847" w:hanging="281"/>
      </w:pPr>
      <w:rPr>
        <w:rFonts w:hint="default"/>
      </w:rPr>
    </w:lvl>
    <w:lvl w:ilvl="8" w:tplc="B7C0D4A4">
      <w:start w:val="1"/>
      <w:numFmt w:val="bullet"/>
      <w:lvlText w:val="•"/>
      <w:lvlJc w:val="left"/>
      <w:pPr>
        <w:ind w:left="7849" w:hanging="281"/>
      </w:pPr>
      <w:rPr>
        <w:rFonts w:hint="default"/>
      </w:rPr>
    </w:lvl>
  </w:abstractNum>
  <w:abstractNum w:abstractNumId="28" w15:restartNumberingAfterBreak="0">
    <w:nsid w:val="6C181AE9"/>
    <w:multiLevelType w:val="hybridMultilevel"/>
    <w:tmpl w:val="1DB4D966"/>
    <w:lvl w:ilvl="0" w:tplc="44FA9C5A">
      <w:start w:val="1"/>
      <w:numFmt w:val="lowerLetter"/>
      <w:lvlText w:val="%1)"/>
      <w:lvlJc w:val="left"/>
      <w:pPr>
        <w:ind w:left="1832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52" w:hanging="360"/>
      </w:pPr>
    </w:lvl>
    <w:lvl w:ilvl="2" w:tplc="0415001B" w:tentative="1">
      <w:start w:val="1"/>
      <w:numFmt w:val="lowerRoman"/>
      <w:lvlText w:val="%3."/>
      <w:lvlJc w:val="right"/>
      <w:pPr>
        <w:ind w:left="3272" w:hanging="180"/>
      </w:pPr>
    </w:lvl>
    <w:lvl w:ilvl="3" w:tplc="0415000F" w:tentative="1">
      <w:start w:val="1"/>
      <w:numFmt w:val="decimal"/>
      <w:lvlText w:val="%4."/>
      <w:lvlJc w:val="left"/>
      <w:pPr>
        <w:ind w:left="3992" w:hanging="360"/>
      </w:pPr>
    </w:lvl>
    <w:lvl w:ilvl="4" w:tplc="04150019" w:tentative="1">
      <w:start w:val="1"/>
      <w:numFmt w:val="lowerLetter"/>
      <w:lvlText w:val="%5."/>
      <w:lvlJc w:val="left"/>
      <w:pPr>
        <w:ind w:left="4712" w:hanging="360"/>
      </w:pPr>
    </w:lvl>
    <w:lvl w:ilvl="5" w:tplc="0415001B" w:tentative="1">
      <w:start w:val="1"/>
      <w:numFmt w:val="lowerRoman"/>
      <w:lvlText w:val="%6."/>
      <w:lvlJc w:val="right"/>
      <w:pPr>
        <w:ind w:left="5432" w:hanging="180"/>
      </w:pPr>
    </w:lvl>
    <w:lvl w:ilvl="6" w:tplc="0415000F" w:tentative="1">
      <w:start w:val="1"/>
      <w:numFmt w:val="decimal"/>
      <w:lvlText w:val="%7."/>
      <w:lvlJc w:val="left"/>
      <w:pPr>
        <w:ind w:left="6152" w:hanging="360"/>
      </w:pPr>
    </w:lvl>
    <w:lvl w:ilvl="7" w:tplc="04150019" w:tentative="1">
      <w:start w:val="1"/>
      <w:numFmt w:val="lowerLetter"/>
      <w:lvlText w:val="%8."/>
      <w:lvlJc w:val="left"/>
      <w:pPr>
        <w:ind w:left="6872" w:hanging="360"/>
      </w:pPr>
    </w:lvl>
    <w:lvl w:ilvl="8" w:tplc="0415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29" w15:restartNumberingAfterBreak="0">
    <w:nsid w:val="6F3357AF"/>
    <w:multiLevelType w:val="hybridMultilevel"/>
    <w:tmpl w:val="87B81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63EE9"/>
    <w:multiLevelType w:val="hybridMultilevel"/>
    <w:tmpl w:val="9FB4517C"/>
    <w:lvl w:ilvl="0" w:tplc="8E389CB6">
      <w:start w:val="1"/>
      <w:numFmt w:val="decimal"/>
      <w:lvlText w:val="%1)"/>
      <w:lvlJc w:val="left"/>
      <w:pPr>
        <w:ind w:left="714" w:hanging="23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E2EC1766">
      <w:start w:val="1"/>
      <w:numFmt w:val="decimal"/>
      <w:lvlText w:val="%2)"/>
      <w:lvlJc w:val="left"/>
      <w:pPr>
        <w:ind w:left="1422" w:hanging="34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F6B40FAC">
      <w:start w:val="1"/>
      <w:numFmt w:val="bullet"/>
      <w:lvlText w:val="•"/>
      <w:lvlJc w:val="left"/>
      <w:pPr>
        <w:ind w:left="2447" w:hanging="348"/>
      </w:pPr>
      <w:rPr>
        <w:rFonts w:hint="default"/>
      </w:rPr>
    </w:lvl>
    <w:lvl w:ilvl="3" w:tplc="8E14082A">
      <w:start w:val="1"/>
      <w:numFmt w:val="bullet"/>
      <w:lvlText w:val="•"/>
      <w:lvlJc w:val="left"/>
      <w:pPr>
        <w:ind w:left="3480" w:hanging="348"/>
      </w:pPr>
      <w:rPr>
        <w:rFonts w:hint="default"/>
      </w:rPr>
    </w:lvl>
    <w:lvl w:ilvl="4" w:tplc="9DF09E94">
      <w:start w:val="1"/>
      <w:numFmt w:val="bullet"/>
      <w:lvlText w:val="•"/>
      <w:lvlJc w:val="left"/>
      <w:pPr>
        <w:ind w:left="4514" w:hanging="348"/>
      </w:pPr>
      <w:rPr>
        <w:rFonts w:hint="default"/>
      </w:rPr>
    </w:lvl>
    <w:lvl w:ilvl="5" w:tplc="1BD2BD46">
      <w:start w:val="1"/>
      <w:numFmt w:val="bullet"/>
      <w:lvlText w:val="•"/>
      <w:lvlJc w:val="left"/>
      <w:pPr>
        <w:ind w:left="5547" w:hanging="348"/>
      </w:pPr>
      <w:rPr>
        <w:rFonts w:hint="default"/>
      </w:rPr>
    </w:lvl>
    <w:lvl w:ilvl="6" w:tplc="A814B62A">
      <w:start w:val="1"/>
      <w:numFmt w:val="bullet"/>
      <w:lvlText w:val="•"/>
      <w:lvlJc w:val="left"/>
      <w:pPr>
        <w:ind w:left="6580" w:hanging="348"/>
      </w:pPr>
      <w:rPr>
        <w:rFonts w:hint="default"/>
      </w:rPr>
    </w:lvl>
    <w:lvl w:ilvl="7" w:tplc="DA7A3BEA">
      <w:start w:val="1"/>
      <w:numFmt w:val="bullet"/>
      <w:lvlText w:val="•"/>
      <w:lvlJc w:val="left"/>
      <w:pPr>
        <w:ind w:left="7614" w:hanging="348"/>
      </w:pPr>
      <w:rPr>
        <w:rFonts w:hint="default"/>
      </w:rPr>
    </w:lvl>
    <w:lvl w:ilvl="8" w:tplc="F8B834D8">
      <w:start w:val="1"/>
      <w:numFmt w:val="bullet"/>
      <w:lvlText w:val="•"/>
      <w:lvlJc w:val="left"/>
      <w:pPr>
        <w:ind w:left="8647" w:hanging="348"/>
      </w:pPr>
      <w:rPr>
        <w:rFonts w:hint="default"/>
      </w:rPr>
    </w:lvl>
  </w:abstractNum>
  <w:abstractNum w:abstractNumId="31" w15:restartNumberingAfterBreak="0">
    <w:nsid w:val="7D2C65E5"/>
    <w:multiLevelType w:val="hybridMultilevel"/>
    <w:tmpl w:val="F0AE0E0C"/>
    <w:lvl w:ilvl="0" w:tplc="3D9ACB88">
      <w:start w:val="1"/>
      <w:numFmt w:val="decimal"/>
      <w:lvlText w:val="%1)"/>
      <w:lvlJc w:val="left"/>
      <w:pPr>
        <w:ind w:left="840" w:hanging="240"/>
      </w:pPr>
      <w:rPr>
        <w:rFonts w:ascii="Times New Roman" w:hAnsi="Times New Roman" w:cs="Times New Roman" w:hint="default"/>
        <w:w w:val="100"/>
      </w:rPr>
    </w:lvl>
    <w:lvl w:ilvl="1" w:tplc="6554B1B0">
      <w:start w:val="1"/>
      <w:numFmt w:val="decimal"/>
      <w:lvlText w:val="%2)"/>
      <w:lvlJc w:val="left"/>
      <w:pPr>
        <w:ind w:left="1560" w:hanging="348"/>
      </w:pPr>
      <w:rPr>
        <w:rFonts w:ascii="Times New Roman" w:eastAsia="Times New Roman" w:hAnsi="Times New Roman" w:hint="default"/>
        <w:w w:val="100"/>
      </w:rPr>
    </w:lvl>
    <w:lvl w:ilvl="2" w:tplc="3410D89E">
      <w:start w:val="1"/>
      <w:numFmt w:val="bullet"/>
      <w:lvlText w:val="•"/>
      <w:lvlJc w:val="left"/>
      <w:pPr>
        <w:ind w:left="2591" w:hanging="348"/>
      </w:pPr>
      <w:rPr>
        <w:rFonts w:hint="default"/>
      </w:rPr>
    </w:lvl>
    <w:lvl w:ilvl="3" w:tplc="D3EE13CA">
      <w:start w:val="1"/>
      <w:numFmt w:val="bullet"/>
      <w:lvlText w:val="•"/>
      <w:lvlJc w:val="left"/>
      <w:pPr>
        <w:ind w:left="3622" w:hanging="348"/>
      </w:pPr>
      <w:rPr>
        <w:rFonts w:hint="default"/>
      </w:rPr>
    </w:lvl>
    <w:lvl w:ilvl="4" w:tplc="74F67564">
      <w:start w:val="1"/>
      <w:numFmt w:val="bullet"/>
      <w:lvlText w:val="•"/>
      <w:lvlJc w:val="left"/>
      <w:pPr>
        <w:ind w:left="4653" w:hanging="348"/>
      </w:pPr>
      <w:rPr>
        <w:rFonts w:hint="default"/>
      </w:rPr>
    </w:lvl>
    <w:lvl w:ilvl="5" w:tplc="1C38DAE6">
      <w:start w:val="1"/>
      <w:numFmt w:val="bullet"/>
      <w:lvlText w:val="•"/>
      <w:lvlJc w:val="left"/>
      <w:pPr>
        <w:ind w:left="5684" w:hanging="348"/>
      </w:pPr>
      <w:rPr>
        <w:rFonts w:hint="default"/>
      </w:rPr>
    </w:lvl>
    <w:lvl w:ilvl="6" w:tplc="3FBECF28">
      <w:start w:val="1"/>
      <w:numFmt w:val="bullet"/>
      <w:lvlText w:val="•"/>
      <w:lvlJc w:val="left"/>
      <w:pPr>
        <w:ind w:left="6715" w:hanging="348"/>
      </w:pPr>
      <w:rPr>
        <w:rFonts w:hint="default"/>
      </w:rPr>
    </w:lvl>
    <w:lvl w:ilvl="7" w:tplc="A8C4F73A">
      <w:start w:val="1"/>
      <w:numFmt w:val="bullet"/>
      <w:lvlText w:val="•"/>
      <w:lvlJc w:val="left"/>
      <w:pPr>
        <w:ind w:left="7746" w:hanging="348"/>
      </w:pPr>
      <w:rPr>
        <w:rFonts w:hint="default"/>
      </w:rPr>
    </w:lvl>
    <w:lvl w:ilvl="8" w:tplc="F5F0B640">
      <w:start w:val="1"/>
      <w:numFmt w:val="bullet"/>
      <w:lvlText w:val="•"/>
      <w:lvlJc w:val="left"/>
      <w:pPr>
        <w:ind w:left="8777" w:hanging="348"/>
      </w:pPr>
      <w:rPr>
        <w:rFonts w:hint="default"/>
      </w:rPr>
    </w:lvl>
  </w:abstractNum>
  <w:abstractNum w:abstractNumId="32" w15:restartNumberingAfterBreak="0">
    <w:nsid w:val="7F1D6237"/>
    <w:multiLevelType w:val="hybridMultilevel"/>
    <w:tmpl w:val="CCDCC1F0"/>
    <w:lvl w:ilvl="0" w:tplc="8E389CB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6C27FE"/>
    <w:multiLevelType w:val="hybridMultilevel"/>
    <w:tmpl w:val="B4CA50CA"/>
    <w:lvl w:ilvl="0" w:tplc="FF1A0C42">
      <w:start w:val="1"/>
      <w:numFmt w:val="decimal"/>
      <w:lvlText w:val="%1)"/>
      <w:lvlJc w:val="left"/>
      <w:pPr>
        <w:ind w:left="1192" w:hanging="28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E603CA8">
      <w:start w:val="1"/>
      <w:numFmt w:val="bullet"/>
      <w:lvlText w:val="•"/>
      <w:lvlJc w:val="left"/>
      <w:pPr>
        <w:ind w:left="2875" w:hanging="262"/>
      </w:pPr>
      <w:rPr>
        <w:rFonts w:hint="default"/>
      </w:rPr>
    </w:lvl>
    <w:lvl w:ilvl="2" w:tplc="6C8822EC">
      <w:start w:val="1"/>
      <w:numFmt w:val="bullet"/>
      <w:lvlText w:val="•"/>
      <w:lvlJc w:val="left"/>
      <w:pPr>
        <w:ind w:left="3803" w:hanging="262"/>
      </w:pPr>
      <w:rPr>
        <w:rFonts w:hint="default"/>
      </w:rPr>
    </w:lvl>
    <w:lvl w:ilvl="3" w:tplc="25C68B92">
      <w:start w:val="1"/>
      <w:numFmt w:val="bullet"/>
      <w:lvlText w:val="•"/>
      <w:lvlJc w:val="left"/>
      <w:pPr>
        <w:ind w:left="4731" w:hanging="262"/>
      </w:pPr>
      <w:rPr>
        <w:rFonts w:hint="default"/>
      </w:rPr>
    </w:lvl>
    <w:lvl w:ilvl="4" w:tplc="067C40AE">
      <w:start w:val="1"/>
      <w:numFmt w:val="bullet"/>
      <w:lvlText w:val="•"/>
      <w:lvlJc w:val="left"/>
      <w:pPr>
        <w:ind w:left="5659" w:hanging="262"/>
      </w:pPr>
      <w:rPr>
        <w:rFonts w:hint="default"/>
      </w:rPr>
    </w:lvl>
    <w:lvl w:ilvl="5" w:tplc="E4AE67AC">
      <w:start w:val="1"/>
      <w:numFmt w:val="bullet"/>
      <w:lvlText w:val="•"/>
      <w:lvlJc w:val="left"/>
      <w:pPr>
        <w:ind w:left="6587" w:hanging="262"/>
      </w:pPr>
      <w:rPr>
        <w:rFonts w:hint="default"/>
      </w:rPr>
    </w:lvl>
    <w:lvl w:ilvl="6" w:tplc="C89A5E00">
      <w:start w:val="1"/>
      <w:numFmt w:val="bullet"/>
      <w:lvlText w:val="•"/>
      <w:lvlJc w:val="left"/>
      <w:pPr>
        <w:ind w:left="7515" w:hanging="262"/>
      </w:pPr>
      <w:rPr>
        <w:rFonts w:hint="default"/>
      </w:rPr>
    </w:lvl>
    <w:lvl w:ilvl="7" w:tplc="BDDEA8DE">
      <w:start w:val="1"/>
      <w:numFmt w:val="bullet"/>
      <w:lvlText w:val="•"/>
      <w:lvlJc w:val="left"/>
      <w:pPr>
        <w:ind w:left="8443" w:hanging="262"/>
      </w:pPr>
      <w:rPr>
        <w:rFonts w:hint="default"/>
      </w:rPr>
    </w:lvl>
    <w:lvl w:ilvl="8" w:tplc="BD46A46A">
      <w:start w:val="1"/>
      <w:numFmt w:val="bullet"/>
      <w:lvlText w:val="•"/>
      <w:lvlJc w:val="left"/>
      <w:pPr>
        <w:ind w:left="9371" w:hanging="262"/>
      </w:pPr>
      <w:rPr>
        <w:rFonts w:hint="default"/>
      </w:rPr>
    </w:lvl>
  </w:abstractNum>
  <w:abstractNum w:abstractNumId="34" w15:restartNumberingAfterBreak="0">
    <w:nsid w:val="7FD5676F"/>
    <w:multiLevelType w:val="hybridMultilevel"/>
    <w:tmpl w:val="DA9085AC"/>
    <w:lvl w:ilvl="0" w:tplc="7C1CAE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"/>
  </w:num>
  <w:num w:numId="4">
    <w:abstractNumId w:val="12"/>
  </w:num>
  <w:num w:numId="5">
    <w:abstractNumId w:val="3"/>
  </w:num>
  <w:num w:numId="6">
    <w:abstractNumId w:val="16"/>
  </w:num>
  <w:num w:numId="7">
    <w:abstractNumId w:val="1"/>
  </w:num>
  <w:num w:numId="8">
    <w:abstractNumId w:val="5"/>
  </w:num>
  <w:num w:numId="9">
    <w:abstractNumId w:val="13"/>
  </w:num>
  <w:num w:numId="10">
    <w:abstractNumId w:val="17"/>
  </w:num>
  <w:num w:numId="11">
    <w:abstractNumId w:val="18"/>
  </w:num>
  <w:num w:numId="12">
    <w:abstractNumId w:val="6"/>
  </w:num>
  <w:num w:numId="13">
    <w:abstractNumId w:val="10"/>
  </w:num>
  <w:num w:numId="14">
    <w:abstractNumId w:val="0"/>
  </w:num>
  <w:num w:numId="15">
    <w:abstractNumId w:val="14"/>
  </w:num>
  <w:num w:numId="16">
    <w:abstractNumId w:val="26"/>
  </w:num>
  <w:num w:numId="17">
    <w:abstractNumId w:val="29"/>
  </w:num>
  <w:num w:numId="18">
    <w:abstractNumId w:val="23"/>
  </w:num>
  <w:num w:numId="19">
    <w:abstractNumId w:val="11"/>
  </w:num>
  <w:num w:numId="20">
    <w:abstractNumId w:val="4"/>
  </w:num>
  <w:num w:numId="21">
    <w:abstractNumId w:val="9"/>
  </w:num>
  <w:num w:numId="22">
    <w:abstractNumId w:val="22"/>
  </w:num>
  <w:num w:numId="23">
    <w:abstractNumId w:val="8"/>
  </w:num>
  <w:num w:numId="24">
    <w:abstractNumId w:val="25"/>
  </w:num>
  <w:num w:numId="25">
    <w:abstractNumId w:val="28"/>
  </w:num>
  <w:num w:numId="26">
    <w:abstractNumId w:val="24"/>
  </w:num>
  <w:num w:numId="27">
    <w:abstractNumId w:val="7"/>
  </w:num>
  <w:num w:numId="28">
    <w:abstractNumId w:val="20"/>
  </w:num>
  <w:num w:numId="29">
    <w:abstractNumId w:val="15"/>
  </w:num>
  <w:num w:numId="30">
    <w:abstractNumId w:val="31"/>
  </w:num>
  <w:num w:numId="31">
    <w:abstractNumId w:val="34"/>
  </w:num>
  <w:num w:numId="32">
    <w:abstractNumId w:val="33"/>
  </w:num>
  <w:num w:numId="33">
    <w:abstractNumId w:val="32"/>
  </w:num>
  <w:num w:numId="34">
    <w:abstractNumId w:val="30"/>
  </w:num>
  <w:num w:numId="3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ED"/>
    <w:rsid w:val="00003240"/>
    <w:rsid w:val="000617DC"/>
    <w:rsid w:val="0007428A"/>
    <w:rsid w:val="00077194"/>
    <w:rsid w:val="0008049D"/>
    <w:rsid w:val="000A2EB5"/>
    <w:rsid w:val="000A503E"/>
    <w:rsid w:val="000A6526"/>
    <w:rsid w:val="000D32C0"/>
    <w:rsid w:val="00134170"/>
    <w:rsid w:val="00143842"/>
    <w:rsid w:val="00146F2F"/>
    <w:rsid w:val="00161D95"/>
    <w:rsid w:val="00170907"/>
    <w:rsid w:val="001772B3"/>
    <w:rsid w:val="00180679"/>
    <w:rsid w:val="0018181D"/>
    <w:rsid w:val="001A060B"/>
    <w:rsid w:val="001C4C32"/>
    <w:rsid w:val="001C6065"/>
    <w:rsid w:val="001F6EC0"/>
    <w:rsid w:val="00204CBF"/>
    <w:rsid w:val="00251EC9"/>
    <w:rsid w:val="002A7190"/>
    <w:rsid w:val="002E6C4B"/>
    <w:rsid w:val="002E70BD"/>
    <w:rsid w:val="002F74F5"/>
    <w:rsid w:val="0032050B"/>
    <w:rsid w:val="00337C39"/>
    <w:rsid w:val="0034063D"/>
    <w:rsid w:val="00352AD3"/>
    <w:rsid w:val="003C73A7"/>
    <w:rsid w:val="003E55ED"/>
    <w:rsid w:val="004005EF"/>
    <w:rsid w:val="004024C7"/>
    <w:rsid w:val="0041633C"/>
    <w:rsid w:val="004247E2"/>
    <w:rsid w:val="00431407"/>
    <w:rsid w:val="00445A9E"/>
    <w:rsid w:val="00476726"/>
    <w:rsid w:val="00482AA2"/>
    <w:rsid w:val="004878F0"/>
    <w:rsid w:val="004B3FE1"/>
    <w:rsid w:val="004C1770"/>
    <w:rsid w:val="004D4F94"/>
    <w:rsid w:val="004F0674"/>
    <w:rsid w:val="00500B44"/>
    <w:rsid w:val="00522392"/>
    <w:rsid w:val="0053400C"/>
    <w:rsid w:val="00556E33"/>
    <w:rsid w:val="005617E2"/>
    <w:rsid w:val="005737E8"/>
    <w:rsid w:val="005B288F"/>
    <w:rsid w:val="00631F91"/>
    <w:rsid w:val="0064035A"/>
    <w:rsid w:val="006520BE"/>
    <w:rsid w:val="00663FA5"/>
    <w:rsid w:val="00673977"/>
    <w:rsid w:val="00681455"/>
    <w:rsid w:val="006A72A3"/>
    <w:rsid w:val="006B0575"/>
    <w:rsid w:val="006B1E98"/>
    <w:rsid w:val="006F64F8"/>
    <w:rsid w:val="00707851"/>
    <w:rsid w:val="00714803"/>
    <w:rsid w:val="007149D6"/>
    <w:rsid w:val="007218A1"/>
    <w:rsid w:val="007457C5"/>
    <w:rsid w:val="007B2511"/>
    <w:rsid w:val="007B795B"/>
    <w:rsid w:val="007C314C"/>
    <w:rsid w:val="007C7847"/>
    <w:rsid w:val="007D1A2B"/>
    <w:rsid w:val="007F2B80"/>
    <w:rsid w:val="00887EDB"/>
    <w:rsid w:val="008A0C27"/>
    <w:rsid w:val="008A10F8"/>
    <w:rsid w:val="008A22F9"/>
    <w:rsid w:val="008A35C1"/>
    <w:rsid w:val="008A6E8F"/>
    <w:rsid w:val="008C614E"/>
    <w:rsid w:val="008D1317"/>
    <w:rsid w:val="008E13DA"/>
    <w:rsid w:val="008F1DD2"/>
    <w:rsid w:val="008F46F3"/>
    <w:rsid w:val="009468A3"/>
    <w:rsid w:val="00971556"/>
    <w:rsid w:val="00984245"/>
    <w:rsid w:val="00990184"/>
    <w:rsid w:val="009A70FD"/>
    <w:rsid w:val="009C199A"/>
    <w:rsid w:val="009C4E51"/>
    <w:rsid w:val="00A06E83"/>
    <w:rsid w:val="00A344B6"/>
    <w:rsid w:val="00A46817"/>
    <w:rsid w:val="00A54DEA"/>
    <w:rsid w:val="00AC2C22"/>
    <w:rsid w:val="00AD2033"/>
    <w:rsid w:val="00AF316B"/>
    <w:rsid w:val="00B0720A"/>
    <w:rsid w:val="00B14D74"/>
    <w:rsid w:val="00B16DF3"/>
    <w:rsid w:val="00B33354"/>
    <w:rsid w:val="00B464CA"/>
    <w:rsid w:val="00B474D4"/>
    <w:rsid w:val="00B53EDE"/>
    <w:rsid w:val="00B54278"/>
    <w:rsid w:val="00B62D49"/>
    <w:rsid w:val="00B71D56"/>
    <w:rsid w:val="00B82F19"/>
    <w:rsid w:val="00B855E8"/>
    <w:rsid w:val="00BA37BD"/>
    <w:rsid w:val="00BA6243"/>
    <w:rsid w:val="00BA76DE"/>
    <w:rsid w:val="00BB78E9"/>
    <w:rsid w:val="00BF232E"/>
    <w:rsid w:val="00BF6906"/>
    <w:rsid w:val="00BF7566"/>
    <w:rsid w:val="00C307BB"/>
    <w:rsid w:val="00C445F2"/>
    <w:rsid w:val="00C50621"/>
    <w:rsid w:val="00C81305"/>
    <w:rsid w:val="00C90986"/>
    <w:rsid w:val="00C9519D"/>
    <w:rsid w:val="00CA79D5"/>
    <w:rsid w:val="00CD3612"/>
    <w:rsid w:val="00CF06DB"/>
    <w:rsid w:val="00CF16EF"/>
    <w:rsid w:val="00CF3797"/>
    <w:rsid w:val="00D05AE2"/>
    <w:rsid w:val="00D1697D"/>
    <w:rsid w:val="00D341B3"/>
    <w:rsid w:val="00D43BE9"/>
    <w:rsid w:val="00D50A74"/>
    <w:rsid w:val="00D640C8"/>
    <w:rsid w:val="00D664DA"/>
    <w:rsid w:val="00D93126"/>
    <w:rsid w:val="00D95BC2"/>
    <w:rsid w:val="00DB1A2F"/>
    <w:rsid w:val="00DB43E7"/>
    <w:rsid w:val="00DB4FFD"/>
    <w:rsid w:val="00DC6E97"/>
    <w:rsid w:val="00DC7F7A"/>
    <w:rsid w:val="00DD33E3"/>
    <w:rsid w:val="00DF5BAE"/>
    <w:rsid w:val="00E00015"/>
    <w:rsid w:val="00E02541"/>
    <w:rsid w:val="00E07291"/>
    <w:rsid w:val="00E1296C"/>
    <w:rsid w:val="00E12CAC"/>
    <w:rsid w:val="00E14499"/>
    <w:rsid w:val="00E15362"/>
    <w:rsid w:val="00E15EDF"/>
    <w:rsid w:val="00E203A1"/>
    <w:rsid w:val="00E235D4"/>
    <w:rsid w:val="00E4084E"/>
    <w:rsid w:val="00E51D69"/>
    <w:rsid w:val="00E6648D"/>
    <w:rsid w:val="00E735ED"/>
    <w:rsid w:val="00E86336"/>
    <w:rsid w:val="00EA4A84"/>
    <w:rsid w:val="00EC04A1"/>
    <w:rsid w:val="00EC5C48"/>
    <w:rsid w:val="00ED1844"/>
    <w:rsid w:val="00ED19B0"/>
    <w:rsid w:val="00ED671C"/>
    <w:rsid w:val="00EE4649"/>
    <w:rsid w:val="00EF45E6"/>
    <w:rsid w:val="00EF735E"/>
    <w:rsid w:val="00F007BA"/>
    <w:rsid w:val="00F04223"/>
    <w:rsid w:val="00F12EF9"/>
    <w:rsid w:val="00F46179"/>
    <w:rsid w:val="00F502EB"/>
    <w:rsid w:val="00F571D1"/>
    <w:rsid w:val="00F60552"/>
    <w:rsid w:val="00F76BF6"/>
    <w:rsid w:val="00F82267"/>
    <w:rsid w:val="00F969E0"/>
    <w:rsid w:val="00FA69F8"/>
    <w:rsid w:val="00FC5854"/>
    <w:rsid w:val="00FE09C8"/>
    <w:rsid w:val="00FE3FA8"/>
    <w:rsid w:val="00FE5F94"/>
    <w:rsid w:val="00FF59C8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2194"/>
  <w15:docId w15:val="{B346CEC5-BE9E-4234-A3FA-F2419BD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ED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0B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E735ED"/>
    <w:pPr>
      <w:spacing w:before="126"/>
      <w:ind w:left="481"/>
      <w:outlineLvl w:val="3"/>
    </w:pPr>
    <w:rPr>
      <w:rFonts w:ascii="Times New Roman" w:eastAsia="Times New Roman" w:hAnsi="Times New Roman" w:cs="Times New Roman"/>
      <w:b/>
      <w:bCs/>
    </w:rPr>
  </w:style>
  <w:style w:type="paragraph" w:styleId="Nagwek5">
    <w:name w:val="heading 5"/>
    <w:basedOn w:val="Normalny"/>
    <w:link w:val="Nagwek5Znak"/>
    <w:uiPriority w:val="99"/>
    <w:qFormat/>
    <w:rsid w:val="00E735ED"/>
    <w:pPr>
      <w:spacing w:before="126"/>
      <w:ind w:left="2036" w:hanging="336"/>
      <w:outlineLvl w:val="4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E735E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E735ED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Tekstpodstawowy">
    <w:name w:val="Body Text"/>
    <w:basedOn w:val="Normalny"/>
    <w:link w:val="TekstpodstawowyZnak"/>
    <w:uiPriority w:val="99"/>
    <w:rsid w:val="00E735ED"/>
    <w:pPr>
      <w:spacing w:before="126"/>
      <w:ind w:left="62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35ED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99"/>
    <w:qFormat/>
    <w:rsid w:val="00E735ED"/>
  </w:style>
  <w:style w:type="paragraph" w:styleId="Nagwek">
    <w:name w:val="header"/>
    <w:basedOn w:val="Normalny"/>
    <w:link w:val="NagwekZnak"/>
    <w:uiPriority w:val="99"/>
    <w:rsid w:val="00E735E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5ED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rsid w:val="00E735E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5ED"/>
    <w:rPr>
      <w:rFonts w:ascii="Calibri" w:eastAsia="Calibri" w:hAnsi="Calibri" w:cs="Calibri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00B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D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DF3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FE1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FE1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36691-CBF0-4EE9-9E82-32D3D470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Mateusz.Konkol</dc:creator>
  <cp:lastModifiedBy>Microsoft Office User</cp:lastModifiedBy>
  <cp:revision>2</cp:revision>
  <cp:lastPrinted>2023-10-17T07:33:00Z</cp:lastPrinted>
  <dcterms:created xsi:type="dcterms:W3CDTF">2024-10-07T10:45:00Z</dcterms:created>
  <dcterms:modified xsi:type="dcterms:W3CDTF">2024-10-07T10:45:00Z</dcterms:modified>
</cp:coreProperties>
</file>